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343DF" w14:textId="77777777" w:rsidR="009B0AC7" w:rsidRDefault="009B0AC7" w:rsidP="00FE7614">
      <w:pPr>
        <w:tabs>
          <w:tab w:val="left" w:pos="11590"/>
        </w:tabs>
        <w:autoSpaceDE w:val="0"/>
        <w:autoSpaceDN w:val="0"/>
        <w:adjustRightInd w:val="0"/>
        <w:jc w:val="center"/>
        <w:outlineLvl w:val="0"/>
        <w:rPr>
          <w:rFonts w:ascii="Arial" w:hAnsi="Arial" w:cs="Arial"/>
          <w:b/>
          <w:bCs/>
          <w:color w:val="000000"/>
          <w:sz w:val="22"/>
          <w:szCs w:val="22"/>
        </w:rPr>
      </w:pPr>
    </w:p>
    <w:p w14:paraId="6C6499B6" w14:textId="77777777" w:rsidR="00DD063B" w:rsidRDefault="00DD063B" w:rsidP="00FE7614">
      <w:pPr>
        <w:tabs>
          <w:tab w:val="left" w:pos="11590"/>
        </w:tabs>
        <w:autoSpaceDE w:val="0"/>
        <w:autoSpaceDN w:val="0"/>
        <w:adjustRightInd w:val="0"/>
        <w:jc w:val="center"/>
        <w:outlineLvl w:val="0"/>
        <w:rPr>
          <w:rFonts w:ascii="Arial" w:hAnsi="Arial" w:cs="Arial"/>
          <w:b/>
          <w:bCs/>
          <w:color w:val="000000"/>
          <w:sz w:val="22"/>
          <w:szCs w:val="22"/>
        </w:rPr>
      </w:pPr>
    </w:p>
    <w:p w14:paraId="1F9E6784" w14:textId="15F0B4DF" w:rsidR="00DD063B" w:rsidRPr="005A0805" w:rsidRDefault="00DD063B" w:rsidP="00DD063B">
      <w:pPr>
        <w:tabs>
          <w:tab w:val="left" w:pos="11590"/>
        </w:tabs>
        <w:autoSpaceDE w:val="0"/>
        <w:autoSpaceDN w:val="0"/>
        <w:adjustRightInd w:val="0"/>
        <w:jc w:val="center"/>
        <w:outlineLvl w:val="0"/>
        <w:rPr>
          <w:rFonts w:ascii="Arial" w:hAnsi="Arial" w:cs="Arial"/>
          <w:b/>
          <w:sz w:val="28"/>
          <w:szCs w:val="28"/>
        </w:rPr>
      </w:pPr>
      <w:r w:rsidRPr="005A0805">
        <w:rPr>
          <w:rFonts w:ascii="Arial" w:hAnsi="Arial" w:cs="Arial"/>
          <w:b/>
          <w:sz w:val="28"/>
          <w:szCs w:val="28"/>
        </w:rPr>
        <w:t>Nota: En el presente proyecto de Resolución se destaca</w:t>
      </w:r>
      <w:r w:rsidR="004E0770">
        <w:rPr>
          <w:rFonts w:ascii="Arial" w:hAnsi="Arial" w:cs="Arial"/>
          <w:b/>
          <w:sz w:val="28"/>
          <w:szCs w:val="28"/>
        </w:rPr>
        <w:t>n</w:t>
      </w:r>
      <w:r w:rsidRPr="005A0805">
        <w:rPr>
          <w:rFonts w:ascii="Arial" w:hAnsi="Arial" w:cs="Arial"/>
          <w:b/>
          <w:sz w:val="28"/>
          <w:szCs w:val="28"/>
        </w:rPr>
        <w:t xml:space="preserve"> en negrilla y subrayado las principales modificaciones propuestas</w:t>
      </w:r>
    </w:p>
    <w:p w14:paraId="4B3F9D2C" w14:textId="77777777" w:rsidR="00DD063B" w:rsidRDefault="00DD063B" w:rsidP="00FE7614">
      <w:pPr>
        <w:tabs>
          <w:tab w:val="left" w:pos="11590"/>
        </w:tabs>
        <w:autoSpaceDE w:val="0"/>
        <w:autoSpaceDN w:val="0"/>
        <w:adjustRightInd w:val="0"/>
        <w:jc w:val="center"/>
        <w:outlineLvl w:val="0"/>
        <w:rPr>
          <w:rFonts w:ascii="Arial" w:hAnsi="Arial" w:cs="Arial"/>
          <w:b/>
          <w:bCs/>
          <w:color w:val="000000"/>
          <w:sz w:val="22"/>
          <w:szCs w:val="22"/>
        </w:rPr>
      </w:pPr>
    </w:p>
    <w:p w14:paraId="615CB230" w14:textId="77777777" w:rsidR="00DD063B" w:rsidRDefault="00DD063B" w:rsidP="00FE7614">
      <w:pPr>
        <w:tabs>
          <w:tab w:val="left" w:pos="11590"/>
        </w:tabs>
        <w:autoSpaceDE w:val="0"/>
        <w:autoSpaceDN w:val="0"/>
        <w:adjustRightInd w:val="0"/>
        <w:jc w:val="center"/>
        <w:outlineLvl w:val="0"/>
        <w:rPr>
          <w:rFonts w:ascii="Arial" w:hAnsi="Arial" w:cs="Arial"/>
          <w:b/>
          <w:bCs/>
          <w:color w:val="000000"/>
          <w:sz w:val="22"/>
          <w:szCs w:val="22"/>
        </w:rPr>
      </w:pPr>
    </w:p>
    <w:p w14:paraId="48DC66DF" w14:textId="77777777" w:rsidR="00DD063B" w:rsidRDefault="00DD063B" w:rsidP="00FE7614">
      <w:pPr>
        <w:tabs>
          <w:tab w:val="left" w:pos="11590"/>
        </w:tabs>
        <w:autoSpaceDE w:val="0"/>
        <w:autoSpaceDN w:val="0"/>
        <w:adjustRightInd w:val="0"/>
        <w:jc w:val="center"/>
        <w:outlineLvl w:val="0"/>
        <w:rPr>
          <w:rFonts w:ascii="Arial" w:hAnsi="Arial" w:cs="Arial"/>
          <w:b/>
          <w:bCs/>
          <w:color w:val="000000"/>
          <w:sz w:val="22"/>
          <w:szCs w:val="22"/>
        </w:rPr>
      </w:pPr>
    </w:p>
    <w:p w14:paraId="75E8ECB6" w14:textId="77777777" w:rsidR="00DD063B" w:rsidRDefault="00DD063B" w:rsidP="00FE7614">
      <w:pPr>
        <w:tabs>
          <w:tab w:val="left" w:pos="11590"/>
        </w:tabs>
        <w:autoSpaceDE w:val="0"/>
        <w:autoSpaceDN w:val="0"/>
        <w:adjustRightInd w:val="0"/>
        <w:jc w:val="center"/>
        <w:outlineLvl w:val="0"/>
        <w:rPr>
          <w:rFonts w:ascii="Arial" w:hAnsi="Arial" w:cs="Arial"/>
          <w:b/>
          <w:bCs/>
          <w:color w:val="000000"/>
          <w:sz w:val="22"/>
          <w:szCs w:val="22"/>
        </w:rPr>
      </w:pPr>
    </w:p>
    <w:p w14:paraId="674B9570" w14:textId="3D4B1464" w:rsidR="00FE7614" w:rsidRDefault="00FE7614" w:rsidP="00FE7614">
      <w:pPr>
        <w:tabs>
          <w:tab w:val="left" w:pos="11590"/>
        </w:tabs>
        <w:autoSpaceDE w:val="0"/>
        <w:autoSpaceDN w:val="0"/>
        <w:adjustRightInd w:val="0"/>
        <w:jc w:val="center"/>
        <w:outlineLvl w:val="0"/>
        <w:rPr>
          <w:rFonts w:ascii="Arial" w:hAnsi="Arial" w:cs="Arial"/>
          <w:b/>
          <w:bCs/>
          <w:color w:val="000000"/>
          <w:sz w:val="22"/>
          <w:szCs w:val="22"/>
        </w:rPr>
      </w:pPr>
      <w:r w:rsidRPr="006F79B6">
        <w:rPr>
          <w:rFonts w:ascii="Arial" w:hAnsi="Arial" w:cs="Arial"/>
          <w:b/>
          <w:bCs/>
          <w:color w:val="000000"/>
          <w:sz w:val="22"/>
          <w:szCs w:val="22"/>
        </w:rPr>
        <w:t xml:space="preserve">RESOLUCIÓN </w:t>
      </w:r>
      <w:r w:rsidR="00B125AE">
        <w:rPr>
          <w:rFonts w:ascii="Arial" w:hAnsi="Arial" w:cs="Arial"/>
          <w:b/>
          <w:bCs/>
          <w:color w:val="000000"/>
          <w:sz w:val="22"/>
          <w:szCs w:val="22"/>
        </w:rPr>
        <w:t>______</w:t>
      </w:r>
      <w:r w:rsidR="006D5B78">
        <w:rPr>
          <w:rFonts w:ascii="Arial" w:hAnsi="Arial" w:cs="Arial"/>
          <w:b/>
          <w:bCs/>
          <w:color w:val="000000"/>
          <w:sz w:val="22"/>
          <w:szCs w:val="22"/>
        </w:rPr>
        <w:t xml:space="preserve"> </w:t>
      </w:r>
      <w:r w:rsidRPr="006F79B6">
        <w:rPr>
          <w:rFonts w:ascii="Arial" w:hAnsi="Arial" w:cs="Arial"/>
          <w:b/>
          <w:bCs/>
          <w:color w:val="000000"/>
          <w:sz w:val="22"/>
          <w:szCs w:val="22"/>
        </w:rPr>
        <w:t>DE 20</w:t>
      </w:r>
      <w:r w:rsidR="003F6428">
        <w:rPr>
          <w:rFonts w:ascii="Arial" w:hAnsi="Arial" w:cs="Arial"/>
          <w:b/>
          <w:bCs/>
          <w:color w:val="000000"/>
          <w:sz w:val="22"/>
          <w:szCs w:val="22"/>
        </w:rPr>
        <w:t>2</w:t>
      </w:r>
      <w:r w:rsidR="00DD063B">
        <w:rPr>
          <w:rFonts w:ascii="Arial" w:hAnsi="Arial" w:cs="Arial"/>
          <w:b/>
          <w:bCs/>
          <w:color w:val="000000"/>
          <w:sz w:val="22"/>
          <w:szCs w:val="22"/>
        </w:rPr>
        <w:t>2</w:t>
      </w:r>
    </w:p>
    <w:p w14:paraId="5E97E4FF" w14:textId="77777777" w:rsidR="002D110B" w:rsidRPr="006F79B6" w:rsidRDefault="002D110B" w:rsidP="00FE7614">
      <w:pPr>
        <w:tabs>
          <w:tab w:val="left" w:pos="11590"/>
        </w:tabs>
        <w:autoSpaceDE w:val="0"/>
        <w:autoSpaceDN w:val="0"/>
        <w:adjustRightInd w:val="0"/>
        <w:jc w:val="center"/>
        <w:outlineLvl w:val="0"/>
        <w:rPr>
          <w:rFonts w:ascii="Arial" w:hAnsi="Arial" w:cs="Arial"/>
          <w:b/>
          <w:bCs/>
          <w:color w:val="000000"/>
          <w:sz w:val="22"/>
          <w:szCs w:val="22"/>
        </w:rPr>
      </w:pPr>
    </w:p>
    <w:p w14:paraId="6FED6552" w14:textId="026EBFB7" w:rsidR="00FE7614" w:rsidRDefault="00AC08A2" w:rsidP="00FE7614">
      <w:pPr>
        <w:autoSpaceDE w:val="0"/>
        <w:autoSpaceDN w:val="0"/>
        <w:adjustRightInd w:val="0"/>
        <w:jc w:val="center"/>
        <w:rPr>
          <w:rFonts w:ascii="Arial" w:hAnsi="Arial" w:cs="Arial"/>
          <w:color w:val="000000"/>
          <w:sz w:val="22"/>
          <w:szCs w:val="22"/>
        </w:rPr>
      </w:pPr>
      <w:r>
        <w:rPr>
          <w:rFonts w:ascii="Arial" w:hAnsi="Arial" w:cs="Arial"/>
          <w:color w:val="000000"/>
          <w:sz w:val="22"/>
          <w:szCs w:val="22"/>
        </w:rPr>
        <w:t>(</w:t>
      </w:r>
      <w:r w:rsidR="009D4AB3">
        <w:rPr>
          <w:rFonts w:ascii="Arial" w:hAnsi="Arial" w:cs="Arial"/>
          <w:color w:val="000000"/>
          <w:sz w:val="22"/>
          <w:szCs w:val="22"/>
        </w:rPr>
        <w:t xml:space="preserve"> ________________ </w:t>
      </w:r>
      <w:r w:rsidR="00FE7614" w:rsidRPr="006F79B6">
        <w:rPr>
          <w:rFonts w:ascii="Arial" w:hAnsi="Arial" w:cs="Arial"/>
          <w:color w:val="000000"/>
          <w:sz w:val="22"/>
          <w:szCs w:val="22"/>
        </w:rPr>
        <w:t>)</w:t>
      </w:r>
    </w:p>
    <w:p w14:paraId="16FDBE59" w14:textId="77777777" w:rsidR="002D110B" w:rsidRPr="006F79B6" w:rsidRDefault="002D110B" w:rsidP="00FE7614">
      <w:pPr>
        <w:autoSpaceDE w:val="0"/>
        <w:autoSpaceDN w:val="0"/>
        <w:adjustRightInd w:val="0"/>
        <w:jc w:val="center"/>
        <w:rPr>
          <w:rFonts w:ascii="Arial" w:hAnsi="Arial" w:cs="Arial"/>
          <w:color w:val="000000"/>
          <w:sz w:val="22"/>
          <w:szCs w:val="22"/>
        </w:rPr>
      </w:pPr>
    </w:p>
    <w:p w14:paraId="0154F12E" w14:textId="77777777" w:rsidR="00FE7614" w:rsidRPr="006F79B6" w:rsidRDefault="00FE7614" w:rsidP="00FE7614">
      <w:pPr>
        <w:autoSpaceDE w:val="0"/>
        <w:autoSpaceDN w:val="0"/>
        <w:adjustRightInd w:val="0"/>
        <w:rPr>
          <w:rFonts w:ascii="Arial" w:hAnsi="Arial" w:cs="Arial"/>
          <w:color w:val="000000"/>
          <w:sz w:val="22"/>
          <w:szCs w:val="22"/>
        </w:rPr>
      </w:pPr>
    </w:p>
    <w:p w14:paraId="4FC9D6E8" w14:textId="7574378D" w:rsidR="00474BF9" w:rsidRDefault="00474BF9" w:rsidP="00FE7614">
      <w:pPr>
        <w:tabs>
          <w:tab w:val="left" w:pos="2835"/>
        </w:tabs>
        <w:autoSpaceDE w:val="0"/>
        <w:autoSpaceDN w:val="0"/>
        <w:adjustRightInd w:val="0"/>
        <w:jc w:val="center"/>
        <w:rPr>
          <w:rFonts w:ascii="Arial" w:hAnsi="Arial" w:cs="Arial"/>
          <w:color w:val="000000"/>
          <w:sz w:val="22"/>
          <w:szCs w:val="22"/>
        </w:rPr>
      </w:pPr>
      <w:r w:rsidRPr="00E50FCB">
        <w:rPr>
          <w:rFonts w:ascii="Arial" w:hAnsi="Arial" w:cs="Arial"/>
          <w:color w:val="000000"/>
          <w:sz w:val="22"/>
          <w:szCs w:val="22"/>
        </w:rPr>
        <w:t xml:space="preserve">Por medio de la cual </w:t>
      </w:r>
      <w:r w:rsidR="006F3784">
        <w:rPr>
          <w:rFonts w:ascii="Arial" w:hAnsi="Arial" w:cs="Arial"/>
          <w:color w:val="000000"/>
          <w:sz w:val="22"/>
          <w:szCs w:val="22"/>
        </w:rPr>
        <w:t xml:space="preserve">la Junta Directiva del Fondo de Garantías de Instituciones Financieras regula </w:t>
      </w:r>
      <w:r w:rsidRPr="00E50FCB">
        <w:rPr>
          <w:rFonts w:ascii="Arial" w:hAnsi="Arial" w:cs="Arial"/>
          <w:color w:val="000000"/>
          <w:sz w:val="22"/>
          <w:szCs w:val="22"/>
        </w:rPr>
        <w:t xml:space="preserve">el Seguro de Depósitos </w:t>
      </w:r>
    </w:p>
    <w:p w14:paraId="7E399537" w14:textId="1F7C0F6F" w:rsidR="00474BF9" w:rsidRDefault="00474BF9" w:rsidP="00FE7614">
      <w:pPr>
        <w:tabs>
          <w:tab w:val="left" w:pos="2835"/>
        </w:tabs>
        <w:autoSpaceDE w:val="0"/>
        <w:autoSpaceDN w:val="0"/>
        <w:adjustRightInd w:val="0"/>
        <w:jc w:val="center"/>
        <w:rPr>
          <w:rFonts w:ascii="Arial" w:hAnsi="Arial" w:cs="Arial"/>
          <w:color w:val="000000"/>
          <w:sz w:val="22"/>
          <w:szCs w:val="22"/>
        </w:rPr>
      </w:pPr>
    </w:p>
    <w:p w14:paraId="7568EA84" w14:textId="77777777" w:rsidR="002D110B" w:rsidRDefault="002D110B" w:rsidP="00FE7614">
      <w:pPr>
        <w:tabs>
          <w:tab w:val="left" w:pos="2835"/>
        </w:tabs>
        <w:autoSpaceDE w:val="0"/>
        <w:autoSpaceDN w:val="0"/>
        <w:adjustRightInd w:val="0"/>
        <w:jc w:val="center"/>
        <w:rPr>
          <w:rFonts w:ascii="Arial" w:hAnsi="Arial" w:cs="Arial"/>
          <w:color w:val="000000"/>
          <w:sz w:val="22"/>
          <w:szCs w:val="22"/>
        </w:rPr>
      </w:pPr>
    </w:p>
    <w:p w14:paraId="58399380" w14:textId="70B1BC5C" w:rsidR="00FE7614" w:rsidRDefault="00FE7614" w:rsidP="00FE7614">
      <w:pPr>
        <w:autoSpaceDE w:val="0"/>
        <w:autoSpaceDN w:val="0"/>
        <w:adjustRightInd w:val="0"/>
        <w:jc w:val="center"/>
        <w:rPr>
          <w:rFonts w:ascii="Arial" w:hAnsi="Arial" w:cs="Arial"/>
          <w:color w:val="000000"/>
          <w:sz w:val="22"/>
          <w:szCs w:val="22"/>
        </w:rPr>
      </w:pPr>
      <w:r w:rsidRPr="006F79B6">
        <w:rPr>
          <w:rFonts w:ascii="Arial" w:hAnsi="Arial" w:cs="Arial"/>
          <w:color w:val="000000"/>
          <w:sz w:val="22"/>
          <w:szCs w:val="22"/>
        </w:rPr>
        <w:t>La Junta Directiva del Fondo de Garantías de Instituciones Financieras en uso de sus facultades legales, en especial de las que le confieren el literal d) del numeral 2 del artículo 316, el literal c) del numeral 2 del artículo 318</w:t>
      </w:r>
      <w:r w:rsidR="000F3464">
        <w:rPr>
          <w:rFonts w:ascii="Arial" w:hAnsi="Arial" w:cs="Arial"/>
          <w:color w:val="000000"/>
          <w:sz w:val="22"/>
          <w:szCs w:val="22"/>
        </w:rPr>
        <w:t>, los literales d) y f) del numeral 2 del artículo 319</w:t>
      </w:r>
      <w:r w:rsidRPr="006F79B6">
        <w:rPr>
          <w:rFonts w:ascii="Arial" w:hAnsi="Arial" w:cs="Arial"/>
          <w:color w:val="000000"/>
          <w:sz w:val="22"/>
          <w:szCs w:val="22"/>
        </w:rPr>
        <w:t xml:space="preserve"> y el artículo 323 del Estatuto Orgánico del Sistema Financiero,</w:t>
      </w:r>
    </w:p>
    <w:p w14:paraId="6D93FB66" w14:textId="77777777" w:rsidR="00F77D2D" w:rsidRPr="006F79B6" w:rsidRDefault="00F77D2D" w:rsidP="00FE7614">
      <w:pPr>
        <w:autoSpaceDE w:val="0"/>
        <w:autoSpaceDN w:val="0"/>
        <w:adjustRightInd w:val="0"/>
        <w:jc w:val="center"/>
        <w:rPr>
          <w:rFonts w:ascii="Arial" w:hAnsi="Arial" w:cs="Arial"/>
          <w:color w:val="000000"/>
          <w:sz w:val="22"/>
          <w:szCs w:val="22"/>
        </w:rPr>
      </w:pPr>
    </w:p>
    <w:p w14:paraId="33DC70EA" w14:textId="77777777" w:rsidR="00FE7614" w:rsidRPr="006F79B6" w:rsidRDefault="00FE7614" w:rsidP="00FE7614">
      <w:pPr>
        <w:autoSpaceDE w:val="0"/>
        <w:autoSpaceDN w:val="0"/>
        <w:adjustRightInd w:val="0"/>
        <w:rPr>
          <w:rFonts w:ascii="Arial" w:hAnsi="Arial" w:cs="Arial"/>
          <w:b/>
          <w:bCs/>
          <w:color w:val="000000"/>
          <w:sz w:val="22"/>
          <w:szCs w:val="22"/>
        </w:rPr>
      </w:pPr>
    </w:p>
    <w:p w14:paraId="2AE48B90" w14:textId="61205A22" w:rsidR="00FE7614" w:rsidRDefault="00FE7614" w:rsidP="00FE7614">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 O N S I D E R A N D O</w:t>
      </w:r>
    </w:p>
    <w:p w14:paraId="312EC1B7" w14:textId="77777777" w:rsidR="00F77D2D" w:rsidRPr="006F79B6" w:rsidRDefault="00F77D2D" w:rsidP="00FE7614">
      <w:pPr>
        <w:autoSpaceDE w:val="0"/>
        <w:autoSpaceDN w:val="0"/>
        <w:adjustRightInd w:val="0"/>
        <w:jc w:val="center"/>
        <w:outlineLvl w:val="0"/>
        <w:rPr>
          <w:rFonts w:ascii="Arial" w:hAnsi="Arial" w:cs="Arial"/>
          <w:b/>
          <w:bCs/>
          <w:color w:val="000000"/>
          <w:sz w:val="22"/>
          <w:szCs w:val="22"/>
          <w:lang w:val="pt-BR"/>
        </w:rPr>
      </w:pPr>
    </w:p>
    <w:p w14:paraId="1CCAE2E4" w14:textId="77777777" w:rsidR="00FE7614" w:rsidRPr="006F79B6" w:rsidRDefault="00FE7614" w:rsidP="00FE7614">
      <w:pPr>
        <w:autoSpaceDE w:val="0"/>
        <w:autoSpaceDN w:val="0"/>
        <w:adjustRightInd w:val="0"/>
        <w:outlineLvl w:val="0"/>
        <w:rPr>
          <w:rFonts w:ascii="Arial" w:hAnsi="Arial" w:cs="Arial"/>
          <w:b/>
          <w:bCs/>
          <w:color w:val="000000"/>
          <w:sz w:val="22"/>
          <w:szCs w:val="22"/>
          <w:lang w:val="pt-BR"/>
        </w:rPr>
      </w:pPr>
    </w:p>
    <w:p w14:paraId="2E6EF48F" w14:textId="77777777" w:rsidR="00FE7614" w:rsidRPr="006F79B6" w:rsidRDefault="007879DE" w:rsidP="00FE7614">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PRIMERO. </w:t>
      </w:r>
      <w:r w:rsidR="00FE7614" w:rsidRPr="006F79B6">
        <w:rPr>
          <w:rFonts w:ascii="Arial" w:hAnsi="Arial" w:cs="Arial"/>
          <w:color w:val="000000"/>
          <w:sz w:val="22"/>
          <w:szCs w:val="22"/>
        </w:rPr>
        <w:t>Que de conformidad con lo dispuesto en el literal d) del numeral 2 del artículo 316 del Estatuto Orgánico del Sistema Financiero, una de las funciones que debe cumplir el Fondo de Garantías de Instituciones Financieras es la de organizar y desarrollar el Sistema de Seguro de Depósitos.</w:t>
      </w:r>
    </w:p>
    <w:p w14:paraId="0B12B1A2" w14:textId="77777777" w:rsidR="002D110B" w:rsidRDefault="00FE7614" w:rsidP="00FE7614">
      <w:pPr>
        <w:tabs>
          <w:tab w:val="left" w:pos="5600"/>
        </w:tabs>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 </w:t>
      </w:r>
    </w:p>
    <w:p w14:paraId="71A8E079" w14:textId="54F9B7F2" w:rsidR="00FE7614" w:rsidRPr="006F79B6" w:rsidRDefault="00FE7614" w:rsidP="00FE7614">
      <w:pPr>
        <w:tabs>
          <w:tab w:val="left" w:pos="5600"/>
        </w:tabs>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ab/>
      </w:r>
    </w:p>
    <w:p w14:paraId="76B86994" w14:textId="77777777" w:rsidR="00FE7614" w:rsidRDefault="007879DE" w:rsidP="00FE7614">
      <w:pPr>
        <w:autoSpaceDE w:val="0"/>
        <w:autoSpaceDN w:val="0"/>
        <w:adjustRightInd w:val="0"/>
        <w:jc w:val="both"/>
        <w:rPr>
          <w:rFonts w:ascii="Arial" w:hAnsi="Arial" w:cs="Arial"/>
          <w:color w:val="000000"/>
          <w:sz w:val="22"/>
          <w:szCs w:val="22"/>
        </w:rPr>
      </w:pPr>
      <w:r>
        <w:rPr>
          <w:rFonts w:ascii="Arial" w:hAnsi="Arial" w:cs="Arial"/>
          <w:b/>
          <w:color w:val="000000"/>
          <w:sz w:val="22"/>
          <w:szCs w:val="22"/>
        </w:rPr>
        <w:t xml:space="preserve">SEGUNDO. </w:t>
      </w:r>
      <w:bookmarkStart w:id="0" w:name="_Hlk42370641"/>
      <w:r w:rsidR="00FE7614" w:rsidRPr="006F79B6">
        <w:rPr>
          <w:rFonts w:ascii="Arial" w:hAnsi="Arial" w:cs="Arial"/>
          <w:color w:val="000000"/>
          <w:sz w:val="22"/>
          <w:szCs w:val="22"/>
        </w:rPr>
        <w:t xml:space="preserve">Que el literal c) del numeral 2 del artículo 318 del Estatuto Orgánico del Sistema Financiero, en concordancia con el artículo 323 de dicho </w:t>
      </w:r>
      <w:r>
        <w:rPr>
          <w:rFonts w:ascii="Arial" w:hAnsi="Arial" w:cs="Arial"/>
          <w:color w:val="000000"/>
          <w:sz w:val="22"/>
          <w:szCs w:val="22"/>
        </w:rPr>
        <w:t>E</w:t>
      </w:r>
      <w:r w:rsidR="00FE7614" w:rsidRPr="006F79B6">
        <w:rPr>
          <w:rFonts w:ascii="Arial" w:hAnsi="Arial" w:cs="Arial"/>
          <w:color w:val="000000"/>
          <w:sz w:val="22"/>
          <w:szCs w:val="22"/>
        </w:rPr>
        <w:t xml:space="preserve">statuto, atribuyó a la Junta Directiva, como máximo órgano de dirección y administración del Fondo, la potestad de regular el Seguro de Depósitos con observancia de los principios allí enunciados; y que, dentro de esa potestad, y en la forma prevista en la Ley y los </w:t>
      </w:r>
      <w:r>
        <w:rPr>
          <w:rFonts w:ascii="Arial" w:hAnsi="Arial" w:cs="Arial"/>
          <w:color w:val="000000"/>
          <w:sz w:val="22"/>
          <w:szCs w:val="22"/>
        </w:rPr>
        <w:t>E</w:t>
      </w:r>
      <w:r w:rsidR="00FE7614" w:rsidRPr="006F79B6">
        <w:rPr>
          <w:rFonts w:ascii="Arial" w:hAnsi="Arial" w:cs="Arial"/>
          <w:color w:val="000000"/>
          <w:sz w:val="22"/>
          <w:szCs w:val="22"/>
        </w:rPr>
        <w:t>statutos, la Junta puede delegar en otras instancias del Fondo los aspectos del Seguro de Depósitos que considere pertinentes.</w:t>
      </w:r>
      <w:bookmarkEnd w:id="0"/>
      <w:r w:rsidR="00FE7614" w:rsidRPr="006F79B6" w:rsidDel="00E33EEF">
        <w:rPr>
          <w:rFonts w:ascii="Arial" w:hAnsi="Arial" w:cs="Arial"/>
          <w:color w:val="000000"/>
          <w:sz w:val="22"/>
          <w:szCs w:val="22"/>
        </w:rPr>
        <w:t xml:space="preserve"> </w:t>
      </w:r>
    </w:p>
    <w:p w14:paraId="1BB75B10" w14:textId="77777777" w:rsidR="00876EFD" w:rsidRDefault="00876EFD" w:rsidP="00FE7614">
      <w:pPr>
        <w:autoSpaceDE w:val="0"/>
        <w:autoSpaceDN w:val="0"/>
        <w:adjustRightInd w:val="0"/>
        <w:jc w:val="both"/>
        <w:rPr>
          <w:rFonts w:ascii="Arial" w:hAnsi="Arial" w:cs="Arial"/>
          <w:color w:val="000000"/>
          <w:sz w:val="22"/>
          <w:szCs w:val="22"/>
        </w:rPr>
      </w:pPr>
    </w:p>
    <w:p w14:paraId="1556F5D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4422F621" w14:textId="77777777" w:rsidR="00FE7614" w:rsidRPr="006F79B6" w:rsidRDefault="00FE7614" w:rsidP="00FE7614">
      <w:pPr>
        <w:tabs>
          <w:tab w:val="left" w:pos="5670"/>
        </w:tabs>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R E S U E L V E:</w:t>
      </w:r>
    </w:p>
    <w:p w14:paraId="0C491779"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lang w:val="pt-BR"/>
        </w:rPr>
      </w:pPr>
    </w:p>
    <w:p w14:paraId="6B163B5F"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lang w:val="pt-BR"/>
        </w:rPr>
      </w:pPr>
      <w:r w:rsidRPr="006F79B6">
        <w:rPr>
          <w:rFonts w:ascii="Arial" w:hAnsi="Arial" w:cs="Arial"/>
          <w:b/>
          <w:bCs/>
          <w:color w:val="000000"/>
          <w:sz w:val="22"/>
          <w:szCs w:val="22"/>
          <w:lang w:val="pt-BR"/>
        </w:rPr>
        <w:t>CAPÍTULO I – DISPOSICIONES GENERALES</w:t>
      </w:r>
    </w:p>
    <w:p w14:paraId="4EF0911D" w14:textId="67354AD9" w:rsidR="00FE7614" w:rsidRDefault="00FE7614" w:rsidP="00FE7614">
      <w:pPr>
        <w:autoSpaceDE w:val="0"/>
        <w:autoSpaceDN w:val="0"/>
        <w:adjustRightInd w:val="0"/>
        <w:rPr>
          <w:rFonts w:ascii="Arial" w:hAnsi="Arial" w:cs="Arial"/>
          <w:b/>
          <w:bCs/>
          <w:color w:val="000000"/>
          <w:sz w:val="22"/>
          <w:szCs w:val="22"/>
          <w:lang w:val="pt-BR"/>
        </w:rPr>
      </w:pPr>
    </w:p>
    <w:p w14:paraId="02854D1D" w14:textId="77777777" w:rsidR="002D110B" w:rsidRPr="006F79B6" w:rsidRDefault="002D110B" w:rsidP="00FE7614">
      <w:pPr>
        <w:autoSpaceDE w:val="0"/>
        <w:autoSpaceDN w:val="0"/>
        <w:adjustRightInd w:val="0"/>
        <w:rPr>
          <w:rFonts w:ascii="Arial" w:hAnsi="Arial" w:cs="Arial"/>
          <w:b/>
          <w:bCs/>
          <w:color w:val="000000"/>
          <w:sz w:val="22"/>
          <w:szCs w:val="22"/>
          <w:lang w:val="pt-BR"/>
        </w:rPr>
      </w:pPr>
    </w:p>
    <w:p w14:paraId="4475A35F" w14:textId="2F61B8E0"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bCs/>
          <w:sz w:val="22"/>
          <w:szCs w:val="22"/>
        </w:rPr>
        <w:t>ARTÍCULO PRIMERO.</w:t>
      </w:r>
      <w:r w:rsidR="00A2620D">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OBJETO.</w:t>
      </w:r>
      <w:r w:rsidRPr="006F79B6">
        <w:rPr>
          <w:rFonts w:ascii="Arial" w:hAnsi="Arial" w:cs="Arial"/>
          <w:sz w:val="22"/>
          <w:szCs w:val="22"/>
        </w:rPr>
        <w:t xml:space="preserve"> El objeto de la presente Resolución es </w:t>
      </w:r>
      <w:bookmarkStart w:id="1" w:name="_Hlk42370785"/>
      <w:r w:rsidRPr="006F79B6">
        <w:rPr>
          <w:rFonts w:ascii="Arial" w:hAnsi="Arial" w:cs="Arial"/>
          <w:sz w:val="22"/>
          <w:szCs w:val="22"/>
        </w:rPr>
        <w:t>regular el sistema de Seguro de Depósitos administrado por el Fondo de Garantías de Instituciones Financieras, el cual comprende la inscripción, las acreencias amparadas</w:t>
      </w:r>
      <w:r w:rsidR="00F73A6B">
        <w:rPr>
          <w:rFonts w:ascii="Arial" w:hAnsi="Arial" w:cs="Arial"/>
          <w:sz w:val="22"/>
          <w:szCs w:val="22"/>
        </w:rPr>
        <w:t>,</w:t>
      </w:r>
      <w:r w:rsidRPr="006F79B6">
        <w:rPr>
          <w:rFonts w:ascii="Arial" w:hAnsi="Arial" w:cs="Arial"/>
          <w:sz w:val="22"/>
          <w:szCs w:val="22"/>
        </w:rPr>
        <w:t xml:space="preserve"> las primas, la cobertura y el pago </w:t>
      </w:r>
      <w:r w:rsidRPr="006F79B6">
        <w:rPr>
          <w:rFonts w:ascii="Arial" w:hAnsi="Arial" w:cs="Arial"/>
          <w:sz w:val="22"/>
          <w:szCs w:val="22"/>
        </w:rPr>
        <w:lastRenderedPageBreak/>
        <w:t>que procede cuando una institución financiera inscrita en el Fondo sea objeto de liquidación</w:t>
      </w:r>
      <w:r w:rsidRPr="006F79B6">
        <w:rPr>
          <w:rFonts w:ascii="Arial" w:hAnsi="Arial" w:cs="Arial"/>
          <w:bCs/>
          <w:sz w:val="22"/>
          <w:szCs w:val="22"/>
        </w:rPr>
        <w:t xml:space="preserve"> </w:t>
      </w:r>
      <w:r w:rsidRPr="006F79B6">
        <w:rPr>
          <w:rFonts w:ascii="Arial" w:hAnsi="Arial" w:cs="Arial"/>
          <w:sz w:val="22"/>
          <w:szCs w:val="22"/>
        </w:rPr>
        <w:t>forzosa administrativa.</w:t>
      </w:r>
      <w:bookmarkEnd w:id="1"/>
    </w:p>
    <w:p w14:paraId="70095657" w14:textId="77777777" w:rsidR="00FE7614" w:rsidRPr="006F79B6" w:rsidRDefault="00FE7614" w:rsidP="00FE7614">
      <w:pPr>
        <w:autoSpaceDE w:val="0"/>
        <w:autoSpaceDN w:val="0"/>
        <w:adjustRightInd w:val="0"/>
        <w:jc w:val="both"/>
        <w:rPr>
          <w:rFonts w:ascii="Arial" w:hAnsi="Arial" w:cs="Arial"/>
          <w:sz w:val="22"/>
          <w:szCs w:val="22"/>
        </w:rPr>
      </w:pPr>
    </w:p>
    <w:p w14:paraId="314237D9" w14:textId="77777777" w:rsidR="00FE7614" w:rsidRPr="006F79B6" w:rsidRDefault="00FE7614" w:rsidP="00FE7614">
      <w:pPr>
        <w:autoSpaceDE w:val="0"/>
        <w:autoSpaceDN w:val="0"/>
        <w:adjustRightInd w:val="0"/>
        <w:jc w:val="both"/>
        <w:rPr>
          <w:rFonts w:ascii="Arial" w:hAnsi="Arial" w:cs="Arial"/>
          <w:b/>
          <w:bCs/>
          <w:i/>
          <w:sz w:val="22"/>
          <w:szCs w:val="22"/>
        </w:rPr>
      </w:pPr>
      <w:r w:rsidRPr="006F79B6">
        <w:rPr>
          <w:rFonts w:ascii="Arial" w:hAnsi="Arial" w:cs="Arial"/>
          <w:b/>
          <w:i/>
          <w:sz w:val="22"/>
          <w:szCs w:val="22"/>
        </w:rPr>
        <w:t xml:space="preserve">(Modificado por el artículo primero de la Resolución No. 004 de 2009, el artículo primero de la Resolución No. 005 de 2014 y el artículo primero de la Resolución No. 002 de 2016) </w:t>
      </w:r>
    </w:p>
    <w:p w14:paraId="54655D91" w14:textId="77777777" w:rsidR="00FE7614" w:rsidRPr="006F79B6" w:rsidRDefault="00FE7614" w:rsidP="00FE7614">
      <w:pPr>
        <w:autoSpaceDE w:val="0"/>
        <w:autoSpaceDN w:val="0"/>
        <w:adjustRightInd w:val="0"/>
        <w:jc w:val="both"/>
        <w:rPr>
          <w:rFonts w:ascii="Arial" w:hAnsi="Arial" w:cs="Arial"/>
          <w:b/>
          <w:bCs/>
          <w:sz w:val="22"/>
          <w:szCs w:val="22"/>
        </w:rPr>
      </w:pPr>
    </w:p>
    <w:p w14:paraId="4ED539B2" w14:textId="77777777" w:rsidR="009E7393" w:rsidRDefault="009E7393" w:rsidP="00FE7614">
      <w:pPr>
        <w:autoSpaceDE w:val="0"/>
        <w:autoSpaceDN w:val="0"/>
        <w:adjustRightInd w:val="0"/>
        <w:jc w:val="both"/>
        <w:rPr>
          <w:rFonts w:ascii="Arial" w:hAnsi="Arial" w:cs="Arial"/>
          <w:b/>
          <w:bCs/>
          <w:sz w:val="22"/>
          <w:szCs w:val="22"/>
        </w:rPr>
      </w:pPr>
    </w:p>
    <w:p w14:paraId="4FC3666E" w14:textId="147B0756" w:rsidR="00FE7614" w:rsidRPr="00F337B0"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ARTÍCULO SEGUNDO.</w:t>
      </w:r>
      <w:r w:rsidR="00A2620D">
        <w:rPr>
          <w:rFonts w:ascii="Arial" w:hAnsi="Arial" w:cs="Arial"/>
          <w:b/>
          <w:bCs/>
          <w:sz w:val="22"/>
          <w:szCs w:val="22"/>
        </w:rPr>
        <w:t xml:space="preserve"> </w:t>
      </w:r>
      <w:r w:rsidRPr="006F79B6">
        <w:rPr>
          <w:rFonts w:ascii="Arial" w:hAnsi="Arial" w:cs="Arial"/>
          <w:b/>
          <w:bCs/>
          <w:sz w:val="22"/>
          <w:szCs w:val="22"/>
        </w:rPr>
        <w:t>- INSTITUCIONES FINANCIERAS QUE DEBEN INSCRIBIRSE.</w:t>
      </w:r>
      <w:r w:rsidRPr="006F79B6">
        <w:rPr>
          <w:rFonts w:ascii="Arial" w:hAnsi="Arial" w:cs="Arial"/>
          <w:bCs/>
          <w:sz w:val="22"/>
          <w:szCs w:val="22"/>
        </w:rPr>
        <w:t xml:space="preserve"> </w:t>
      </w:r>
      <w:r w:rsidRPr="00F337B0">
        <w:rPr>
          <w:rFonts w:ascii="Arial" w:hAnsi="Arial" w:cs="Arial"/>
          <w:bCs/>
          <w:sz w:val="22"/>
          <w:szCs w:val="22"/>
        </w:rPr>
        <w:t>Sin perjuicio de lo dispuesto en las normas especiales que establezcan un régimen particular de Seguro de Depósitos para algunas instituciones financieras, deben inscribirse en el Fondo de Garantías de Instituciones Financieras, los establecimientos bancarios, las corporaciones financieras</w:t>
      </w:r>
      <w:r w:rsidR="00876EFD" w:rsidRPr="00F337B0">
        <w:rPr>
          <w:rFonts w:ascii="Arial" w:hAnsi="Arial" w:cs="Arial"/>
          <w:bCs/>
          <w:sz w:val="22"/>
          <w:szCs w:val="22"/>
        </w:rPr>
        <w:t xml:space="preserve"> y</w:t>
      </w:r>
      <w:r w:rsidRPr="00F337B0">
        <w:rPr>
          <w:rFonts w:ascii="Arial" w:hAnsi="Arial" w:cs="Arial"/>
          <w:bCs/>
          <w:sz w:val="22"/>
          <w:szCs w:val="22"/>
        </w:rPr>
        <w:t xml:space="preserve"> las compañías de financiamiento</w:t>
      </w:r>
      <w:r w:rsidR="00526149" w:rsidRPr="00F337B0">
        <w:rPr>
          <w:rFonts w:ascii="Arial" w:hAnsi="Arial" w:cs="Arial"/>
          <w:bCs/>
          <w:sz w:val="22"/>
          <w:szCs w:val="22"/>
        </w:rPr>
        <w:t>.</w:t>
      </w:r>
      <w:r w:rsidRPr="00F337B0">
        <w:rPr>
          <w:rFonts w:ascii="Arial" w:hAnsi="Arial" w:cs="Arial"/>
          <w:bCs/>
          <w:sz w:val="22"/>
          <w:szCs w:val="22"/>
        </w:rPr>
        <w:t xml:space="preserve"> </w:t>
      </w:r>
    </w:p>
    <w:p w14:paraId="163D733D" w14:textId="77777777" w:rsidR="00FE7614" w:rsidRPr="006F79B6" w:rsidRDefault="00FE7614" w:rsidP="00FE7614">
      <w:pPr>
        <w:autoSpaceDE w:val="0"/>
        <w:autoSpaceDN w:val="0"/>
        <w:adjustRightInd w:val="0"/>
        <w:jc w:val="both"/>
        <w:rPr>
          <w:rFonts w:ascii="Arial" w:hAnsi="Arial" w:cs="Arial"/>
          <w:b/>
          <w:i/>
          <w:sz w:val="22"/>
          <w:szCs w:val="22"/>
        </w:rPr>
      </w:pPr>
    </w:p>
    <w:p w14:paraId="4E7AA681" w14:textId="08A3ADC6"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i/>
          <w:sz w:val="22"/>
          <w:szCs w:val="22"/>
        </w:rPr>
        <w:t>(Modificado por el artículo segundo de la Resolución No. 004 de 2009, el artículo segundo de la Resolución No. 004 de 2010</w:t>
      </w:r>
      <w:r w:rsidR="002B0FC8">
        <w:rPr>
          <w:rFonts w:ascii="Arial" w:hAnsi="Arial" w:cs="Arial"/>
          <w:b/>
          <w:i/>
          <w:sz w:val="22"/>
          <w:szCs w:val="22"/>
        </w:rPr>
        <w:t>,</w:t>
      </w:r>
      <w:r w:rsidRPr="006F79B6">
        <w:rPr>
          <w:rFonts w:ascii="Arial" w:hAnsi="Arial" w:cs="Arial"/>
          <w:b/>
          <w:i/>
          <w:sz w:val="22"/>
          <w:szCs w:val="22"/>
        </w:rPr>
        <w:t xml:space="preserve"> </w:t>
      </w:r>
      <w:r w:rsidR="002B0FC8">
        <w:rPr>
          <w:rFonts w:ascii="Arial" w:hAnsi="Arial" w:cs="Arial"/>
          <w:b/>
          <w:i/>
          <w:sz w:val="22"/>
          <w:szCs w:val="22"/>
        </w:rPr>
        <w:t>e</w:t>
      </w:r>
      <w:r w:rsidRPr="006F79B6">
        <w:rPr>
          <w:rFonts w:ascii="Arial" w:hAnsi="Arial" w:cs="Arial"/>
          <w:b/>
          <w:i/>
          <w:sz w:val="22"/>
          <w:szCs w:val="22"/>
        </w:rPr>
        <w:t xml:space="preserve">l artículo segundo de la Resolución No. 005 de </w:t>
      </w:r>
      <w:r w:rsidRPr="009B0AC7">
        <w:rPr>
          <w:rFonts w:ascii="Arial" w:hAnsi="Arial" w:cs="Arial"/>
          <w:b/>
          <w:i/>
          <w:sz w:val="22"/>
          <w:szCs w:val="22"/>
        </w:rPr>
        <w:t>2014</w:t>
      </w:r>
      <w:r w:rsidR="002B0FC8" w:rsidRPr="009B0AC7">
        <w:rPr>
          <w:rFonts w:ascii="Arial" w:hAnsi="Arial" w:cs="Arial"/>
          <w:b/>
          <w:i/>
          <w:sz w:val="22"/>
          <w:szCs w:val="22"/>
        </w:rPr>
        <w:t xml:space="preserve"> y el artículo segundo de la Resolución No. 003 de 2019</w:t>
      </w:r>
      <w:r w:rsidRPr="009B0AC7">
        <w:rPr>
          <w:rFonts w:ascii="Arial" w:hAnsi="Arial" w:cs="Arial"/>
          <w:b/>
          <w:i/>
          <w:sz w:val="22"/>
          <w:szCs w:val="22"/>
        </w:rPr>
        <w:t>)</w:t>
      </w:r>
      <w:r w:rsidRPr="006F79B6">
        <w:rPr>
          <w:rFonts w:ascii="Arial" w:hAnsi="Arial" w:cs="Arial"/>
          <w:b/>
          <w:i/>
          <w:sz w:val="22"/>
          <w:szCs w:val="22"/>
        </w:rPr>
        <w:t xml:space="preserve"> </w:t>
      </w:r>
    </w:p>
    <w:p w14:paraId="5252774F" w14:textId="77777777" w:rsidR="00FE7614" w:rsidRPr="006F79B6" w:rsidRDefault="00FE7614" w:rsidP="00FE7614">
      <w:pPr>
        <w:autoSpaceDE w:val="0"/>
        <w:autoSpaceDN w:val="0"/>
        <w:adjustRightInd w:val="0"/>
        <w:jc w:val="both"/>
        <w:rPr>
          <w:rFonts w:ascii="Arial" w:hAnsi="Arial" w:cs="Arial"/>
          <w:b/>
          <w:i/>
          <w:sz w:val="22"/>
          <w:szCs w:val="22"/>
        </w:rPr>
      </w:pPr>
    </w:p>
    <w:p w14:paraId="27616EAC" w14:textId="77777777" w:rsidR="002D110B" w:rsidRDefault="002D110B" w:rsidP="00FE7614">
      <w:pPr>
        <w:autoSpaceDE w:val="0"/>
        <w:autoSpaceDN w:val="0"/>
        <w:adjustRightInd w:val="0"/>
        <w:jc w:val="both"/>
        <w:rPr>
          <w:rFonts w:ascii="Arial" w:hAnsi="Arial" w:cs="Arial"/>
          <w:b/>
          <w:sz w:val="22"/>
          <w:szCs w:val="22"/>
        </w:rPr>
      </w:pPr>
    </w:p>
    <w:p w14:paraId="40B7E060" w14:textId="7E8DF79E"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TERCERO.</w:t>
      </w:r>
      <w:r w:rsidR="00A2620D">
        <w:rPr>
          <w:rFonts w:ascii="Arial" w:hAnsi="Arial" w:cs="Arial"/>
          <w:b/>
          <w:sz w:val="22"/>
          <w:szCs w:val="22"/>
        </w:rPr>
        <w:t xml:space="preserve"> </w:t>
      </w:r>
      <w:r w:rsidRPr="006F79B6">
        <w:rPr>
          <w:rFonts w:ascii="Arial" w:hAnsi="Arial" w:cs="Arial"/>
          <w:b/>
          <w:sz w:val="22"/>
          <w:szCs w:val="22"/>
        </w:rPr>
        <w:t>- PROCEDIMIENTO DE INSCRIPCIÓN.</w:t>
      </w:r>
      <w:r w:rsidRPr="006F79B6">
        <w:rPr>
          <w:rFonts w:ascii="Arial" w:hAnsi="Arial" w:cs="Arial"/>
          <w:sz w:val="22"/>
          <w:szCs w:val="22"/>
        </w:rPr>
        <w:t xml:space="preserve"> Las instituciones financieras indicadas en el artículo anterior, que obtengan la autorización de constitución de la Superintendencia Financiera de Colombia, deberán solicitar su inscripción conforme al siguiente procedimiento:</w:t>
      </w:r>
    </w:p>
    <w:p w14:paraId="69279212" w14:textId="77777777" w:rsidR="00FE7614" w:rsidRPr="006F79B6" w:rsidRDefault="00FE7614" w:rsidP="00FE7614">
      <w:pPr>
        <w:autoSpaceDE w:val="0"/>
        <w:autoSpaceDN w:val="0"/>
        <w:adjustRightInd w:val="0"/>
        <w:jc w:val="both"/>
        <w:rPr>
          <w:rFonts w:ascii="Arial" w:hAnsi="Arial" w:cs="Arial"/>
          <w:sz w:val="22"/>
          <w:szCs w:val="22"/>
        </w:rPr>
      </w:pPr>
    </w:p>
    <w:p w14:paraId="2E1BBC85"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1º) Diligenciar, a través de la página web dispuesta para el efecto, el formato de solicitud de inscripción, adjuntando digitalizado el documento en el que se acredite la calidad con la que actúa el solicitante (representante legal o apoderado).</w:t>
      </w:r>
    </w:p>
    <w:p w14:paraId="791BF715" w14:textId="77777777" w:rsidR="00FE7614" w:rsidRPr="006F79B6" w:rsidRDefault="00FE7614" w:rsidP="00FE7614">
      <w:pPr>
        <w:autoSpaceDE w:val="0"/>
        <w:autoSpaceDN w:val="0"/>
        <w:adjustRightInd w:val="0"/>
        <w:jc w:val="both"/>
        <w:rPr>
          <w:rFonts w:ascii="Arial" w:hAnsi="Arial" w:cs="Arial"/>
          <w:sz w:val="22"/>
          <w:szCs w:val="22"/>
        </w:rPr>
      </w:pPr>
    </w:p>
    <w:p w14:paraId="40E2C662"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Una vez recibida la solicitud, el Fondo deberá solicitar a la Superintendencia Financiera de Colombia el certificado de existencia y representación legal expedido por dicha entidad o copia de la resolución o del documento mediante el cual la mencionada Superintendencia autorice su constitución. </w:t>
      </w:r>
    </w:p>
    <w:p w14:paraId="56E16ADA" w14:textId="77777777" w:rsidR="00FE7614" w:rsidRPr="006F79B6" w:rsidRDefault="00FE7614" w:rsidP="00FE7614">
      <w:pPr>
        <w:autoSpaceDE w:val="0"/>
        <w:autoSpaceDN w:val="0"/>
        <w:adjustRightInd w:val="0"/>
        <w:jc w:val="both"/>
        <w:rPr>
          <w:rFonts w:ascii="Arial" w:hAnsi="Arial" w:cs="Arial"/>
          <w:sz w:val="22"/>
          <w:szCs w:val="22"/>
        </w:rPr>
      </w:pPr>
    </w:p>
    <w:p w14:paraId="20CD1174"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2º) Pagar, por una sola vez, una cuota equivalente al 0.115 por mil del capital suscrito que tenga la institución al momento de su constitución, de acuerdo con la autorización impartida por la Superintendencia Financiera de Colombia.</w:t>
      </w:r>
    </w:p>
    <w:p w14:paraId="762343F6" w14:textId="77777777" w:rsidR="00FE7614" w:rsidRPr="006F79B6" w:rsidRDefault="00FE7614" w:rsidP="00FE7614">
      <w:pPr>
        <w:autoSpaceDE w:val="0"/>
        <w:autoSpaceDN w:val="0"/>
        <w:adjustRightInd w:val="0"/>
        <w:jc w:val="both"/>
        <w:rPr>
          <w:rFonts w:ascii="Arial" w:hAnsi="Arial" w:cs="Arial"/>
          <w:sz w:val="22"/>
          <w:szCs w:val="22"/>
        </w:rPr>
      </w:pPr>
    </w:p>
    <w:p w14:paraId="41F336BE"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 xml:space="preserve">3º) Los derechos de inscripción deberán pagarse a través del Servicio Electrónico del Banco de la República (SEBRA), acreditando la cuenta única de depósito No. 62090014 portafolio 0 (cero) a nombre del Fondo de Garantías de Instituciones Financieras, dentro de los treinta (30) días calendario siguientes a la fecha en que el Fondo le comunique por medio electrónico sobre la autorización de inscripción que haya impartido. </w:t>
      </w:r>
    </w:p>
    <w:p w14:paraId="2A87F2F6" w14:textId="77777777" w:rsidR="00FE7614" w:rsidRPr="006F79B6" w:rsidRDefault="00FE7614" w:rsidP="00FE7614">
      <w:pPr>
        <w:jc w:val="both"/>
        <w:rPr>
          <w:rFonts w:ascii="Arial" w:hAnsi="Arial" w:cs="Arial"/>
          <w:sz w:val="22"/>
          <w:szCs w:val="22"/>
        </w:rPr>
      </w:pPr>
    </w:p>
    <w:p w14:paraId="3C809C56"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2CFA6855" w14:textId="77777777" w:rsidR="00FE7614" w:rsidRPr="006F79B6" w:rsidRDefault="00FE7614" w:rsidP="00FE7614">
      <w:pPr>
        <w:autoSpaceDE w:val="0"/>
        <w:autoSpaceDN w:val="0"/>
        <w:adjustRightInd w:val="0"/>
        <w:jc w:val="both"/>
        <w:rPr>
          <w:rFonts w:ascii="Arial" w:hAnsi="Arial" w:cs="Arial"/>
          <w:sz w:val="22"/>
          <w:szCs w:val="22"/>
        </w:rPr>
      </w:pPr>
    </w:p>
    <w:p w14:paraId="1D815D99"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4º) Acreditado el pago de los derechos correspondientes, el Fondo comunicará por medio electrónico a la institución financiera sobre la inscripción. </w:t>
      </w:r>
    </w:p>
    <w:p w14:paraId="06F06C76" w14:textId="77777777" w:rsidR="00FE7614" w:rsidRPr="006F79B6" w:rsidRDefault="00FE7614" w:rsidP="00FE7614">
      <w:pPr>
        <w:autoSpaceDE w:val="0"/>
        <w:autoSpaceDN w:val="0"/>
        <w:adjustRightInd w:val="0"/>
        <w:jc w:val="both"/>
        <w:rPr>
          <w:rFonts w:ascii="Arial" w:hAnsi="Arial" w:cs="Arial"/>
          <w:sz w:val="22"/>
          <w:szCs w:val="22"/>
        </w:rPr>
      </w:pPr>
    </w:p>
    <w:p w14:paraId="132CF0D8" w14:textId="77777777" w:rsidR="00DD063B" w:rsidRDefault="00DD063B" w:rsidP="00FE7614">
      <w:pPr>
        <w:autoSpaceDE w:val="0"/>
        <w:autoSpaceDN w:val="0"/>
        <w:adjustRightInd w:val="0"/>
        <w:jc w:val="both"/>
        <w:rPr>
          <w:rFonts w:ascii="Arial" w:hAnsi="Arial" w:cs="Arial"/>
          <w:b/>
          <w:sz w:val="22"/>
          <w:szCs w:val="22"/>
        </w:rPr>
      </w:pPr>
    </w:p>
    <w:p w14:paraId="507D8EFB" w14:textId="709159BF"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PRIMERO.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El Fondo informará a la Superintendencia Financiera de Colombia sobre las inscripciones de instituciones, que autorice.</w:t>
      </w:r>
    </w:p>
    <w:p w14:paraId="7BE32226" w14:textId="77777777" w:rsidR="00FE7614" w:rsidRPr="006F79B6" w:rsidRDefault="00FE7614" w:rsidP="00FE7614">
      <w:pPr>
        <w:autoSpaceDE w:val="0"/>
        <w:autoSpaceDN w:val="0"/>
        <w:adjustRightInd w:val="0"/>
        <w:jc w:val="both"/>
        <w:rPr>
          <w:rFonts w:ascii="Arial" w:hAnsi="Arial" w:cs="Arial"/>
          <w:b/>
          <w:sz w:val="22"/>
          <w:szCs w:val="22"/>
        </w:rPr>
      </w:pPr>
    </w:p>
    <w:p w14:paraId="53A20C61"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Las instituciones financieras inscritas en el Fondo, que obtengan autorización de conversión para desarrollar el objeto social de cualquiera otra clase de institución que deba estar inscrita conforme a la presente Resolución, no requerirán adelantar gestión de inscripción adicional.</w:t>
      </w:r>
    </w:p>
    <w:p w14:paraId="0AC1D9C1" w14:textId="77777777" w:rsidR="00FE7614" w:rsidRPr="006F79B6" w:rsidRDefault="00FE7614" w:rsidP="00FE7614">
      <w:pPr>
        <w:autoSpaceDE w:val="0"/>
        <w:autoSpaceDN w:val="0"/>
        <w:adjustRightInd w:val="0"/>
        <w:jc w:val="both"/>
        <w:rPr>
          <w:rFonts w:ascii="Arial" w:hAnsi="Arial" w:cs="Arial"/>
          <w:b/>
          <w:sz w:val="22"/>
          <w:szCs w:val="22"/>
        </w:rPr>
      </w:pPr>
    </w:p>
    <w:p w14:paraId="49CB85E6" w14:textId="77777777"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i/>
          <w:sz w:val="22"/>
          <w:szCs w:val="22"/>
        </w:rPr>
        <w:t xml:space="preserve">(Modificado por el artículo tercero de la Resolución No. 004 de 2011 y el artículo tercero de la Resolución No. 001 de 2015) </w:t>
      </w:r>
    </w:p>
    <w:p w14:paraId="1FDC98A8" w14:textId="77777777" w:rsidR="00FE7614" w:rsidRPr="006F79B6" w:rsidRDefault="00FE7614" w:rsidP="00FE7614">
      <w:pPr>
        <w:autoSpaceDE w:val="0"/>
        <w:autoSpaceDN w:val="0"/>
        <w:adjustRightInd w:val="0"/>
        <w:jc w:val="both"/>
        <w:rPr>
          <w:rFonts w:ascii="Arial" w:hAnsi="Arial" w:cs="Arial"/>
          <w:b/>
          <w:sz w:val="22"/>
          <w:szCs w:val="22"/>
        </w:rPr>
      </w:pPr>
    </w:p>
    <w:p w14:paraId="1CB6E0EF" w14:textId="77777777" w:rsidR="002D110B" w:rsidRDefault="002D110B" w:rsidP="00FE7614">
      <w:pPr>
        <w:autoSpaceDE w:val="0"/>
        <w:autoSpaceDN w:val="0"/>
        <w:adjustRightInd w:val="0"/>
        <w:jc w:val="both"/>
        <w:rPr>
          <w:rFonts w:ascii="Arial" w:hAnsi="Arial" w:cs="Arial"/>
          <w:b/>
          <w:sz w:val="22"/>
          <w:szCs w:val="22"/>
        </w:rPr>
      </w:pPr>
    </w:p>
    <w:p w14:paraId="6CD91F2C" w14:textId="5FDF8324"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CUARTO.</w:t>
      </w:r>
      <w:r w:rsidR="00A2620D">
        <w:rPr>
          <w:rFonts w:ascii="Arial" w:hAnsi="Arial" w:cs="Arial"/>
          <w:b/>
          <w:sz w:val="22"/>
          <w:szCs w:val="22"/>
        </w:rPr>
        <w:t xml:space="preserve"> </w:t>
      </w:r>
      <w:r w:rsidRPr="006F79B6">
        <w:rPr>
          <w:rFonts w:ascii="Arial" w:hAnsi="Arial" w:cs="Arial"/>
          <w:b/>
          <w:sz w:val="22"/>
          <w:szCs w:val="22"/>
        </w:rPr>
        <w:t>- ACREENCIAS AMPARADAS.</w:t>
      </w:r>
      <w:r w:rsidRPr="006F79B6">
        <w:rPr>
          <w:rFonts w:ascii="Arial" w:hAnsi="Arial" w:cs="Arial"/>
          <w:sz w:val="22"/>
          <w:szCs w:val="22"/>
        </w:rPr>
        <w:t xml:space="preserve"> Salvo disposición legal en contrario, deben tomar obligatoriamente el Seguro de Depósitos los establecimientos bancarios, las corporaciones financieras, y las compañías de financiamiento inscritas o que llegaren a inscribirse en el Fondo de Garantías de Instituciones Financieras. </w:t>
      </w:r>
    </w:p>
    <w:p w14:paraId="608DD963" w14:textId="77777777" w:rsidR="007879DE" w:rsidRDefault="007879DE" w:rsidP="00FE7614">
      <w:pPr>
        <w:autoSpaceDE w:val="0"/>
        <w:autoSpaceDN w:val="0"/>
        <w:adjustRightInd w:val="0"/>
        <w:jc w:val="both"/>
        <w:rPr>
          <w:rFonts w:ascii="Arial" w:hAnsi="Arial" w:cs="Arial"/>
          <w:sz w:val="22"/>
          <w:szCs w:val="22"/>
        </w:rPr>
      </w:pPr>
    </w:p>
    <w:p w14:paraId="3CD9954A" w14:textId="0B017BE0" w:rsidR="00FE7614" w:rsidRPr="006F79B6" w:rsidRDefault="00FE7614" w:rsidP="00FE7614">
      <w:pPr>
        <w:autoSpaceDE w:val="0"/>
        <w:autoSpaceDN w:val="0"/>
        <w:adjustRightInd w:val="0"/>
        <w:jc w:val="both"/>
        <w:rPr>
          <w:rFonts w:ascii="Arial" w:hAnsi="Arial" w:cs="Arial"/>
          <w:sz w:val="22"/>
          <w:szCs w:val="22"/>
        </w:rPr>
      </w:pPr>
      <w:r w:rsidRPr="00F73A6B">
        <w:rPr>
          <w:rFonts w:ascii="Arial" w:hAnsi="Arial" w:cs="Arial"/>
          <w:sz w:val="22"/>
          <w:szCs w:val="22"/>
        </w:rPr>
        <w:t>Únicamente las acreencias, que se mencionan a continuación, constituidas en establecimientos bancarios, corporaciones financieras</w:t>
      </w:r>
      <w:r w:rsidR="00876EFD" w:rsidRPr="00F73A6B">
        <w:rPr>
          <w:rFonts w:ascii="Arial" w:hAnsi="Arial" w:cs="Arial"/>
          <w:sz w:val="22"/>
          <w:szCs w:val="22"/>
        </w:rPr>
        <w:t xml:space="preserve"> y</w:t>
      </w:r>
      <w:r w:rsidRPr="00F73A6B">
        <w:rPr>
          <w:rFonts w:ascii="Arial" w:hAnsi="Arial" w:cs="Arial"/>
          <w:sz w:val="22"/>
          <w:szCs w:val="22"/>
        </w:rPr>
        <w:t xml:space="preserve"> compañías de financiamiento, están amparadas por el Seguro de Depósitos:</w:t>
      </w:r>
    </w:p>
    <w:p w14:paraId="0241080F" w14:textId="77777777" w:rsidR="00FE7614" w:rsidRPr="006F79B6" w:rsidRDefault="00FE7614" w:rsidP="00FE7614">
      <w:pPr>
        <w:jc w:val="both"/>
        <w:rPr>
          <w:rFonts w:ascii="Arial" w:hAnsi="Arial" w:cs="Arial"/>
          <w:sz w:val="22"/>
          <w:szCs w:val="22"/>
        </w:rPr>
      </w:pPr>
    </w:p>
    <w:p w14:paraId="13DEE891" w14:textId="77777777" w:rsidR="00FE7614" w:rsidRPr="00584FE1" w:rsidRDefault="00FE7614" w:rsidP="00FE7614">
      <w:pPr>
        <w:jc w:val="both"/>
        <w:rPr>
          <w:rFonts w:ascii="Arial" w:hAnsi="Arial" w:cs="Arial"/>
          <w:sz w:val="22"/>
          <w:szCs w:val="22"/>
        </w:rPr>
      </w:pPr>
      <w:r w:rsidRPr="006F79B6">
        <w:rPr>
          <w:rFonts w:ascii="Arial" w:hAnsi="Arial" w:cs="Arial"/>
          <w:sz w:val="22"/>
          <w:szCs w:val="22"/>
        </w:rPr>
        <w:t xml:space="preserve">a. </w:t>
      </w:r>
      <w:r w:rsidRPr="006F79B6">
        <w:rPr>
          <w:rFonts w:ascii="Arial" w:hAnsi="Arial" w:cs="Arial"/>
          <w:sz w:val="22"/>
          <w:szCs w:val="22"/>
        </w:rPr>
        <w:tab/>
      </w:r>
      <w:r w:rsidRPr="00584FE1">
        <w:rPr>
          <w:rFonts w:ascii="Arial" w:hAnsi="Arial" w:cs="Arial"/>
          <w:sz w:val="22"/>
          <w:szCs w:val="22"/>
        </w:rPr>
        <w:t>Depósitos en Cuenta Corriente</w:t>
      </w:r>
    </w:p>
    <w:p w14:paraId="698CB03B"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b. </w:t>
      </w:r>
      <w:r w:rsidRPr="00584FE1">
        <w:rPr>
          <w:rFonts w:ascii="Arial" w:hAnsi="Arial" w:cs="Arial"/>
          <w:sz w:val="22"/>
          <w:szCs w:val="22"/>
        </w:rPr>
        <w:tab/>
        <w:t>Depósitos Simples</w:t>
      </w:r>
    </w:p>
    <w:p w14:paraId="5551C90F"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c. </w:t>
      </w:r>
      <w:r w:rsidRPr="00584FE1">
        <w:rPr>
          <w:rFonts w:ascii="Arial" w:hAnsi="Arial" w:cs="Arial"/>
          <w:sz w:val="22"/>
          <w:szCs w:val="22"/>
        </w:rPr>
        <w:tab/>
        <w:t>Certificados de Depósitos a Término (CDT)</w:t>
      </w:r>
    </w:p>
    <w:p w14:paraId="3D9B276E"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d. </w:t>
      </w:r>
      <w:r w:rsidRPr="00584FE1">
        <w:rPr>
          <w:rFonts w:ascii="Arial" w:hAnsi="Arial" w:cs="Arial"/>
          <w:sz w:val="22"/>
          <w:szCs w:val="22"/>
        </w:rPr>
        <w:tab/>
        <w:t>Depósitos de Ahorro</w:t>
      </w:r>
    </w:p>
    <w:p w14:paraId="04447EC8"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 xml:space="preserve">e. </w:t>
      </w:r>
      <w:r w:rsidRPr="00584FE1">
        <w:rPr>
          <w:rFonts w:ascii="Arial" w:hAnsi="Arial" w:cs="Arial"/>
          <w:sz w:val="22"/>
          <w:szCs w:val="22"/>
        </w:rPr>
        <w:tab/>
        <w:t>Cuentas de Ahorro Especial</w:t>
      </w:r>
    </w:p>
    <w:p w14:paraId="52C06DA3"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f.          Bonos Hipotecarios</w:t>
      </w:r>
    </w:p>
    <w:p w14:paraId="3B3ADBC9"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g.</w:t>
      </w:r>
      <w:r w:rsidRPr="00584FE1">
        <w:rPr>
          <w:rFonts w:ascii="Arial" w:hAnsi="Arial" w:cs="Arial"/>
          <w:sz w:val="22"/>
          <w:szCs w:val="22"/>
        </w:rPr>
        <w:tab/>
        <w:t>Depósitos Especiales</w:t>
      </w:r>
    </w:p>
    <w:p w14:paraId="5C0E7221" w14:textId="77777777" w:rsidR="00FE7614" w:rsidRPr="00584FE1" w:rsidRDefault="00FE7614" w:rsidP="00FE7614">
      <w:pPr>
        <w:jc w:val="both"/>
        <w:rPr>
          <w:rFonts w:ascii="Arial" w:hAnsi="Arial" w:cs="Arial"/>
          <w:sz w:val="22"/>
          <w:szCs w:val="22"/>
        </w:rPr>
      </w:pPr>
      <w:r w:rsidRPr="00584FE1">
        <w:rPr>
          <w:rFonts w:ascii="Arial" w:hAnsi="Arial" w:cs="Arial"/>
          <w:sz w:val="22"/>
          <w:szCs w:val="22"/>
        </w:rPr>
        <w:t>h.</w:t>
      </w:r>
      <w:r w:rsidRPr="00584FE1">
        <w:rPr>
          <w:rFonts w:ascii="Arial" w:hAnsi="Arial" w:cs="Arial"/>
          <w:sz w:val="22"/>
          <w:szCs w:val="22"/>
        </w:rPr>
        <w:tab/>
        <w:t>Servicios Bancarios de Recaudo</w:t>
      </w:r>
    </w:p>
    <w:p w14:paraId="313D3A19" w14:textId="0B8AB43D" w:rsidR="00FE7614" w:rsidRPr="009B0AC7" w:rsidRDefault="00FE7614" w:rsidP="00FE7614">
      <w:pPr>
        <w:jc w:val="both"/>
        <w:rPr>
          <w:rFonts w:ascii="Arial" w:hAnsi="Arial" w:cs="Arial"/>
          <w:sz w:val="22"/>
          <w:szCs w:val="22"/>
        </w:rPr>
      </w:pPr>
      <w:r w:rsidRPr="00584FE1">
        <w:rPr>
          <w:rFonts w:ascii="Arial" w:hAnsi="Arial" w:cs="Arial"/>
          <w:sz w:val="22"/>
          <w:szCs w:val="22"/>
        </w:rPr>
        <w:t xml:space="preserve">i.          Depósitos </w:t>
      </w:r>
      <w:r w:rsidR="007F6A15" w:rsidRPr="009B0AC7">
        <w:rPr>
          <w:rFonts w:ascii="Arial" w:hAnsi="Arial" w:cs="Arial"/>
          <w:sz w:val="22"/>
          <w:szCs w:val="22"/>
        </w:rPr>
        <w:t xml:space="preserve">de Bajo Monto y Depósitos </w:t>
      </w:r>
      <w:r w:rsidR="00A3143D" w:rsidRPr="009B0AC7">
        <w:rPr>
          <w:rFonts w:ascii="Arial" w:hAnsi="Arial" w:cs="Arial"/>
          <w:sz w:val="22"/>
          <w:szCs w:val="22"/>
        </w:rPr>
        <w:t>Ordinarios</w:t>
      </w:r>
    </w:p>
    <w:p w14:paraId="09C59E88" w14:textId="77777777" w:rsidR="007F6A15" w:rsidRDefault="00FE7614" w:rsidP="00FE7614">
      <w:pPr>
        <w:jc w:val="both"/>
        <w:rPr>
          <w:rFonts w:ascii="Arial" w:hAnsi="Arial" w:cs="Arial"/>
          <w:sz w:val="22"/>
          <w:szCs w:val="22"/>
        </w:rPr>
      </w:pPr>
      <w:r w:rsidRPr="006F79B6">
        <w:rPr>
          <w:rFonts w:ascii="Arial" w:hAnsi="Arial" w:cs="Arial"/>
          <w:sz w:val="22"/>
          <w:szCs w:val="22"/>
        </w:rPr>
        <w:t xml:space="preserve">   </w:t>
      </w:r>
      <w:r w:rsidRPr="006F79B6">
        <w:rPr>
          <w:rFonts w:ascii="Arial" w:hAnsi="Arial" w:cs="Arial"/>
          <w:sz w:val="22"/>
          <w:szCs w:val="22"/>
        </w:rPr>
        <w:tab/>
      </w:r>
    </w:p>
    <w:p w14:paraId="0A7AE819" w14:textId="77777777" w:rsidR="00FE7614" w:rsidRPr="006F79B6" w:rsidRDefault="00FE7614" w:rsidP="00FE7614">
      <w:pPr>
        <w:jc w:val="both"/>
        <w:rPr>
          <w:rFonts w:ascii="Arial" w:hAnsi="Arial" w:cs="Arial"/>
          <w:b/>
          <w:sz w:val="22"/>
          <w:szCs w:val="22"/>
        </w:rPr>
      </w:pPr>
    </w:p>
    <w:p w14:paraId="2826C44D" w14:textId="4C099A92" w:rsidR="00FE7614" w:rsidRPr="006F79B6" w:rsidRDefault="00FE7614" w:rsidP="00FE7614">
      <w:pPr>
        <w:jc w:val="both"/>
        <w:rPr>
          <w:rFonts w:ascii="Arial" w:hAnsi="Arial" w:cs="Arial"/>
          <w:sz w:val="22"/>
          <w:szCs w:val="22"/>
        </w:rPr>
      </w:pPr>
      <w:r w:rsidRPr="006F79B6">
        <w:rPr>
          <w:rFonts w:ascii="Arial" w:hAnsi="Arial" w:cs="Arial"/>
          <w:b/>
          <w:sz w:val="22"/>
          <w:szCs w:val="22"/>
        </w:rPr>
        <w:t>PARÁGRAFO.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Las acreencias a que hace referencia este artículo, comprenden las acreencias en moneda legal y extranjera que se posean en Colombia, de acuerdo con la reglamentación cambiaria vigente expedida por la Junta Directiva del Banco de la República.</w:t>
      </w:r>
    </w:p>
    <w:p w14:paraId="724580CE" w14:textId="77777777" w:rsidR="00FE7614" w:rsidRPr="006F79B6" w:rsidRDefault="00FE7614" w:rsidP="00FE7614">
      <w:pPr>
        <w:jc w:val="both"/>
        <w:rPr>
          <w:rFonts w:ascii="Arial" w:hAnsi="Arial" w:cs="Arial"/>
          <w:sz w:val="22"/>
          <w:szCs w:val="22"/>
        </w:rPr>
      </w:pPr>
    </w:p>
    <w:p w14:paraId="6F6B5FEF" w14:textId="02FD2A05" w:rsidR="00FE7614" w:rsidRPr="006F79B6" w:rsidRDefault="00FE7614" w:rsidP="00FE7614">
      <w:pPr>
        <w:autoSpaceDE w:val="0"/>
        <w:autoSpaceDN w:val="0"/>
        <w:adjustRightInd w:val="0"/>
        <w:jc w:val="both"/>
        <w:rPr>
          <w:rFonts w:ascii="Arial" w:hAnsi="Arial" w:cs="Arial"/>
          <w:b/>
          <w:sz w:val="22"/>
          <w:szCs w:val="22"/>
        </w:rPr>
      </w:pPr>
      <w:r w:rsidRPr="0076507B">
        <w:rPr>
          <w:rFonts w:ascii="Arial" w:hAnsi="Arial" w:cs="Arial"/>
          <w:b/>
          <w:i/>
          <w:sz w:val="22"/>
          <w:szCs w:val="22"/>
        </w:rPr>
        <w:t>(Modificado por el artículo cuarto de la Resolución No. 004 de 2010, el artículo cuarto de la Resolución No. 001 de 2012, el artículo cuarto de la Resolución No. 005 de 2014</w:t>
      </w:r>
      <w:r w:rsidR="00DF2B79" w:rsidRPr="0076507B">
        <w:rPr>
          <w:rFonts w:ascii="Arial" w:hAnsi="Arial" w:cs="Arial"/>
          <w:b/>
          <w:i/>
          <w:sz w:val="22"/>
          <w:szCs w:val="22"/>
        </w:rPr>
        <w:t>,</w:t>
      </w:r>
      <w:r w:rsidRPr="0076507B">
        <w:rPr>
          <w:rFonts w:ascii="Arial" w:hAnsi="Arial" w:cs="Arial"/>
          <w:b/>
          <w:i/>
          <w:sz w:val="22"/>
          <w:szCs w:val="22"/>
        </w:rPr>
        <w:t xml:space="preserve"> el artículo </w:t>
      </w:r>
      <w:r w:rsidR="00344FF5">
        <w:rPr>
          <w:rFonts w:ascii="Arial" w:hAnsi="Arial" w:cs="Arial"/>
          <w:b/>
          <w:i/>
          <w:sz w:val="22"/>
          <w:szCs w:val="22"/>
        </w:rPr>
        <w:t>cuarto</w:t>
      </w:r>
      <w:r w:rsidRPr="0076507B">
        <w:rPr>
          <w:rFonts w:ascii="Arial" w:hAnsi="Arial" w:cs="Arial"/>
          <w:b/>
          <w:i/>
          <w:sz w:val="22"/>
          <w:szCs w:val="22"/>
        </w:rPr>
        <w:t xml:space="preserve"> de la Resolución No. 002 de 2016</w:t>
      </w:r>
      <w:r w:rsidR="00344FF5">
        <w:rPr>
          <w:rFonts w:ascii="Arial" w:hAnsi="Arial" w:cs="Arial"/>
          <w:b/>
          <w:i/>
          <w:sz w:val="22"/>
          <w:szCs w:val="22"/>
        </w:rPr>
        <w:t>,</w:t>
      </w:r>
      <w:r w:rsidR="00DF2B79" w:rsidRPr="0076507B">
        <w:rPr>
          <w:rFonts w:ascii="Arial" w:hAnsi="Arial" w:cs="Arial"/>
          <w:b/>
          <w:i/>
          <w:sz w:val="22"/>
          <w:szCs w:val="22"/>
        </w:rPr>
        <w:t xml:space="preserve"> el artículo cuarto de la Resolución No. 003 de 2019</w:t>
      </w:r>
      <w:r w:rsidR="00344FF5">
        <w:rPr>
          <w:rFonts w:ascii="Arial" w:hAnsi="Arial" w:cs="Arial"/>
          <w:b/>
          <w:i/>
          <w:sz w:val="22"/>
          <w:szCs w:val="22"/>
        </w:rPr>
        <w:t xml:space="preserve"> y el</w:t>
      </w:r>
      <w:r w:rsidR="00344FF5" w:rsidRPr="0076507B">
        <w:rPr>
          <w:rFonts w:ascii="Arial" w:hAnsi="Arial" w:cs="Arial"/>
          <w:b/>
          <w:i/>
          <w:sz w:val="22"/>
          <w:szCs w:val="22"/>
        </w:rPr>
        <w:t xml:space="preserve"> artículo cuarto de la Resolución No. 00</w:t>
      </w:r>
      <w:r w:rsidR="00344FF5">
        <w:rPr>
          <w:rFonts w:ascii="Arial" w:hAnsi="Arial" w:cs="Arial"/>
          <w:b/>
          <w:i/>
          <w:sz w:val="22"/>
          <w:szCs w:val="22"/>
        </w:rPr>
        <w:t>2</w:t>
      </w:r>
      <w:r w:rsidR="00344FF5" w:rsidRPr="0076507B">
        <w:rPr>
          <w:rFonts w:ascii="Arial" w:hAnsi="Arial" w:cs="Arial"/>
          <w:b/>
          <w:i/>
          <w:sz w:val="22"/>
          <w:szCs w:val="22"/>
        </w:rPr>
        <w:t xml:space="preserve"> de 20</w:t>
      </w:r>
      <w:r w:rsidR="00344FF5">
        <w:rPr>
          <w:rFonts w:ascii="Arial" w:hAnsi="Arial" w:cs="Arial"/>
          <w:b/>
          <w:i/>
          <w:sz w:val="22"/>
          <w:szCs w:val="22"/>
        </w:rPr>
        <w:t>20</w:t>
      </w:r>
      <w:r w:rsidRPr="0076507B">
        <w:rPr>
          <w:rFonts w:ascii="Arial" w:hAnsi="Arial" w:cs="Arial"/>
          <w:b/>
          <w:i/>
          <w:sz w:val="22"/>
          <w:szCs w:val="22"/>
        </w:rPr>
        <w:t>)</w:t>
      </w:r>
    </w:p>
    <w:p w14:paraId="054C52D5" w14:textId="77777777" w:rsidR="00FE7614" w:rsidRDefault="00FE7614" w:rsidP="00FE7614">
      <w:pPr>
        <w:autoSpaceDE w:val="0"/>
        <w:autoSpaceDN w:val="0"/>
        <w:adjustRightInd w:val="0"/>
        <w:jc w:val="center"/>
        <w:outlineLvl w:val="0"/>
        <w:rPr>
          <w:rFonts w:ascii="Arial" w:hAnsi="Arial" w:cs="Arial"/>
          <w:b/>
          <w:sz w:val="22"/>
          <w:szCs w:val="22"/>
        </w:rPr>
      </w:pPr>
    </w:p>
    <w:p w14:paraId="5C12645C" w14:textId="77777777" w:rsidR="007879DE" w:rsidRPr="006F79B6" w:rsidRDefault="007879DE" w:rsidP="00FE7614">
      <w:pPr>
        <w:autoSpaceDE w:val="0"/>
        <w:autoSpaceDN w:val="0"/>
        <w:adjustRightInd w:val="0"/>
        <w:jc w:val="center"/>
        <w:outlineLvl w:val="0"/>
        <w:rPr>
          <w:rFonts w:ascii="Arial" w:hAnsi="Arial" w:cs="Arial"/>
          <w:b/>
          <w:sz w:val="22"/>
          <w:szCs w:val="22"/>
        </w:rPr>
      </w:pPr>
    </w:p>
    <w:p w14:paraId="48A0F2FD" w14:textId="77777777" w:rsidR="00FE7614" w:rsidRPr="006F79B6" w:rsidRDefault="00FE7614" w:rsidP="00FE7614">
      <w:pPr>
        <w:autoSpaceDE w:val="0"/>
        <w:autoSpaceDN w:val="0"/>
        <w:adjustRightInd w:val="0"/>
        <w:jc w:val="center"/>
        <w:outlineLvl w:val="0"/>
        <w:rPr>
          <w:rFonts w:ascii="Arial" w:hAnsi="Arial" w:cs="Arial"/>
          <w:b/>
          <w:sz w:val="22"/>
          <w:szCs w:val="22"/>
        </w:rPr>
      </w:pPr>
      <w:r w:rsidRPr="006F79B6">
        <w:rPr>
          <w:rFonts w:ascii="Arial" w:hAnsi="Arial" w:cs="Arial"/>
          <w:b/>
          <w:sz w:val="22"/>
          <w:szCs w:val="22"/>
        </w:rPr>
        <w:t>CAPÍTULO II – PRIMAS</w:t>
      </w:r>
    </w:p>
    <w:p w14:paraId="6196BE62" w14:textId="77777777" w:rsidR="00FE7614" w:rsidRDefault="00FE7614" w:rsidP="00FE7614">
      <w:pPr>
        <w:autoSpaceDE w:val="0"/>
        <w:autoSpaceDN w:val="0"/>
        <w:adjustRightInd w:val="0"/>
        <w:rPr>
          <w:rFonts w:ascii="Arial" w:hAnsi="Arial" w:cs="Arial"/>
          <w:b/>
          <w:sz w:val="22"/>
          <w:szCs w:val="22"/>
        </w:rPr>
      </w:pPr>
    </w:p>
    <w:p w14:paraId="6114CF50" w14:textId="77777777" w:rsidR="002D110B" w:rsidRDefault="002D110B" w:rsidP="00FE7614">
      <w:pPr>
        <w:autoSpaceDE w:val="0"/>
        <w:autoSpaceDN w:val="0"/>
        <w:adjustRightInd w:val="0"/>
        <w:jc w:val="both"/>
        <w:rPr>
          <w:rFonts w:ascii="Arial" w:hAnsi="Arial" w:cs="Arial"/>
          <w:b/>
          <w:sz w:val="22"/>
          <w:szCs w:val="22"/>
        </w:rPr>
      </w:pPr>
    </w:p>
    <w:p w14:paraId="6F1293B5" w14:textId="2EDFF709"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QUINTO.</w:t>
      </w:r>
      <w:r w:rsidR="00A2620D">
        <w:rPr>
          <w:rFonts w:ascii="Arial" w:hAnsi="Arial" w:cs="Arial"/>
          <w:b/>
          <w:sz w:val="22"/>
          <w:szCs w:val="22"/>
        </w:rPr>
        <w:t xml:space="preserve"> </w:t>
      </w:r>
      <w:r w:rsidRPr="006F79B6">
        <w:rPr>
          <w:rFonts w:ascii="Arial" w:hAnsi="Arial" w:cs="Arial"/>
          <w:b/>
          <w:sz w:val="22"/>
          <w:szCs w:val="22"/>
        </w:rPr>
        <w:t xml:space="preserve">- PRIMAS A CARGO DE LAS INSTITUCIONES FINANCIERAS. </w:t>
      </w:r>
      <w:r w:rsidRPr="006F79B6">
        <w:rPr>
          <w:rFonts w:ascii="Arial" w:hAnsi="Arial" w:cs="Arial"/>
          <w:sz w:val="22"/>
          <w:szCs w:val="22"/>
        </w:rPr>
        <w:t>Los establecimientos bancarios, las corporaciones financieras</w:t>
      </w:r>
      <w:r w:rsidR="00876EFD">
        <w:rPr>
          <w:rFonts w:ascii="Arial" w:hAnsi="Arial" w:cs="Arial"/>
          <w:sz w:val="22"/>
          <w:szCs w:val="22"/>
        </w:rPr>
        <w:t xml:space="preserve"> y</w:t>
      </w:r>
      <w:r w:rsidRPr="006F79B6">
        <w:rPr>
          <w:rFonts w:ascii="Arial" w:hAnsi="Arial" w:cs="Arial"/>
          <w:sz w:val="22"/>
          <w:szCs w:val="22"/>
        </w:rPr>
        <w:t xml:space="preserve"> las compañías de financiamiento inscritos deberán pagar una prima anual por Seguro de Depósitos, correspondiente </w:t>
      </w:r>
      <w:r w:rsidRPr="00EB6FD4">
        <w:rPr>
          <w:rFonts w:ascii="Arial" w:hAnsi="Arial" w:cs="Arial"/>
          <w:sz w:val="22"/>
          <w:szCs w:val="22"/>
        </w:rPr>
        <w:t xml:space="preserve">al cero </w:t>
      </w:r>
      <w:r w:rsidRPr="00EB6FD4">
        <w:rPr>
          <w:rFonts w:ascii="Arial" w:hAnsi="Arial" w:cs="Arial"/>
          <w:sz w:val="22"/>
          <w:szCs w:val="22"/>
        </w:rPr>
        <w:lastRenderedPageBreak/>
        <w:t>punto tres por ciento (0.3%)</w:t>
      </w:r>
      <w:r w:rsidRPr="006F79B6">
        <w:rPr>
          <w:rFonts w:ascii="Arial" w:hAnsi="Arial" w:cs="Arial"/>
          <w:sz w:val="22"/>
          <w:szCs w:val="22"/>
        </w:rPr>
        <w:t xml:space="preserve"> anual del monto de los pasivos a cargo de cada institución, relacionados en el artículo cuarto de la presente Resolución.</w:t>
      </w:r>
    </w:p>
    <w:p w14:paraId="36B98C5A" w14:textId="77777777" w:rsidR="00FE7614" w:rsidRDefault="00FE7614" w:rsidP="00FE7614">
      <w:pPr>
        <w:autoSpaceDE w:val="0"/>
        <w:autoSpaceDN w:val="0"/>
        <w:adjustRightInd w:val="0"/>
        <w:jc w:val="both"/>
        <w:rPr>
          <w:rFonts w:ascii="Arial" w:hAnsi="Arial" w:cs="Arial"/>
          <w:b/>
          <w:sz w:val="22"/>
          <w:szCs w:val="22"/>
        </w:rPr>
      </w:pPr>
    </w:p>
    <w:p w14:paraId="19237A75" w14:textId="77777777" w:rsidR="00850204" w:rsidRPr="00584FE1" w:rsidRDefault="00850204" w:rsidP="00850204">
      <w:pPr>
        <w:autoSpaceDE w:val="0"/>
        <w:autoSpaceDN w:val="0"/>
        <w:adjustRightInd w:val="0"/>
        <w:jc w:val="both"/>
        <w:rPr>
          <w:rFonts w:ascii="Arial" w:hAnsi="Arial" w:cs="Arial"/>
          <w:color w:val="000000"/>
          <w:sz w:val="22"/>
          <w:szCs w:val="22"/>
        </w:rPr>
      </w:pPr>
      <w:r w:rsidRPr="00584FE1">
        <w:rPr>
          <w:rFonts w:ascii="Arial" w:hAnsi="Arial" w:cs="Arial"/>
          <w:color w:val="000000"/>
          <w:sz w:val="22"/>
          <w:szCs w:val="22"/>
        </w:rPr>
        <w:t xml:space="preserve">Así mismo, </w:t>
      </w:r>
      <w:r w:rsidR="00754054" w:rsidRPr="00584FE1">
        <w:rPr>
          <w:rFonts w:ascii="Arial" w:hAnsi="Arial" w:cs="Arial"/>
          <w:color w:val="000000"/>
          <w:sz w:val="22"/>
          <w:szCs w:val="22"/>
        </w:rPr>
        <w:t xml:space="preserve">con el fin de </w:t>
      </w:r>
      <w:r w:rsidRPr="00584FE1">
        <w:rPr>
          <w:rFonts w:ascii="Arial" w:hAnsi="Arial" w:cs="Arial"/>
          <w:color w:val="000000"/>
          <w:sz w:val="22"/>
          <w:szCs w:val="22"/>
        </w:rPr>
        <w:t>alcanza</w:t>
      </w:r>
      <w:r w:rsidR="00754054" w:rsidRPr="00584FE1">
        <w:rPr>
          <w:rFonts w:ascii="Arial" w:hAnsi="Arial" w:cs="Arial"/>
          <w:color w:val="000000"/>
          <w:sz w:val="22"/>
          <w:szCs w:val="22"/>
        </w:rPr>
        <w:t>r</w:t>
      </w:r>
      <w:r w:rsidRPr="00584FE1">
        <w:rPr>
          <w:rFonts w:ascii="Arial" w:hAnsi="Arial" w:cs="Arial"/>
          <w:color w:val="000000"/>
          <w:sz w:val="22"/>
          <w:szCs w:val="22"/>
        </w:rPr>
        <w:t xml:space="preserve"> el valor objetivo de la reserva del Seguro de Depósitos</w:t>
      </w:r>
      <w:r w:rsidRPr="00584FE1">
        <w:rPr>
          <w:rStyle w:val="Refdenotaalpie"/>
          <w:rFonts w:ascii="Arial" w:hAnsi="Arial" w:cs="Arial"/>
          <w:color w:val="000000"/>
          <w:sz w:val="22"/>
          <w:szCs w:val="22"/>
        </w:rPr>
        <w:footnoteReference w:id="2"/>
      </w:r>
      <w:r w:rsidRPr="00584FE1">
        <w:rPr>
          <w:rFonts w:ascii="Arial" w:hAnsi="Arial" w:cs="Arial"/>
          <w:color w:val="000000"/>
          <w:sz w:val="22"/>
          <w:szCs w:val="22"/>
        </w:rPr>
        <w:t>,</w:t>
      </w:r>
      <w:r w:rsidR="00754054" w:rsidRPr="00584FE1">
        <w:rPr>
          <w:rFonts w:ascii="Arial" w:hAnsi="Arial" w:cs="Arial"/>
          <w:color w:val="000000"/>
          <w:sz w:val="22"/>
          <w:szCs w:val="22"/>
        </w:rPr>
        <w:t xml:space="preserve"> Fogafín</w:t>
      </w:r>
      <w:r w:rsidRPr="00584FE1">
        <w:rPr>
          <w:rFonts w:ascii="Arial" w:hAnsi="Arial" w:cs="Arial"/>
          <w:color w:val="000000"/>
          <w:sz w:val="22"/>
          <w:szCs w:val="22"/>
        </w:rPr>
        <w:t xml:space="preserve"> </w:t>
      </w:r>
      <w:r w:rsidR="00754054" w:rsidRPr="00584FE1">
        <w:rPr>
          <w:rFonts w:ascii="Arial" w:hAnsi="Arial" w:cs="Arial"/>
          <w:color w:val="000000"/>
          <w:sz w:val="22"/>
          <w:szCs w:val="22"/>
        </w:rPr>
        <w:t xml:space="preserve">podrá cobrar </w:t>
      </w:r>
      <w:r w:rsidRPr="00584FE1">
        <w:rPr>
          <w:rFonts w:ascii="Arial" w:hAnsi="Arial" w:cs="Arial"/>
          <w:color w:val="000000"/>
          <w:sz w:val="22"/>
          <w:szCs w:val="22"/>
        </w:rPr>
        <w:t xml:space="preserve">un componente anual denominado coeficiente de ajuste. </w:t>
      </w:r>
    </w:p>
    <w:p w14:paraId="011D9434" w14:textId="77777777" w:rsidR="00850204" w:rsidRPr="00584FE1" w:rsidRDefault="00850204" w:rsidP="00850204">
      <w:pPr>
        <w:autoSpaceDE w:val="0"/>
        <w:autoSpaceDN w:val="0"/>
        <w:adjustRightInd w:val="0"/>
        <w:jc w:val="both"/>
        <w:rPr>
          <w:rFonts w:ascii="Arial" w:hAnsi="Arial" w:cs="Arial"/>
          <w:color w:val="000000"/>
          <w:sz w:val="22"/>
          <w:szCs w:val="22"/>
        </w:rPr>
      </w:pPr>
    </w:p>
    <w:p w14:paraId="66CB3D1F" w14:textId="77D06DEC" w:rsidR="00850204" w:rsidRPr="00584FE1" w:rsidRDefault="00850204" w:rsidP="00850204">
      <w:pPr>
        <w:autoSpaceDE w:val="0"/>
        <w:autoSpaceDN w:val="0"/>
        <w:adjustRightInd w:val="0"/>
        <w:jc w:val="both"/>
        <w:rPr>
          <w:rFonts w:ascii="Arial" w:hAnsi="Arial" w:cs="Arial"/>
          <w:color w:val="000000"/>
          <w:sz w:val="22"/>
          <w:szCs w:val="22"/>
          <w:highlight w:val="yellow"/>
        </w:rPr>
      </w:pPr>
      <w:r w:rsidRPr="00584FE1">
        <w:rPr>
          <w:rFonts w:ascii="Arial" w:hAnsi="Arial" w:cs="Arial"/>
          <w:color w:val="000000"/>
          <w:sz w:val="22"/>
          <w:szCs w:val="22"/>
        </w:rPr>
        <w:t xml:space="preserve">El coeficiente de ajuste hará parte de la prima y se calculará </w:t>
      </w:r>
      <w:r w:rsidR="00B60006" w:rsidRPr="00584FE1">
        <w:rPr>
          <w:rFonts w:ascii="Arial" w:hAnsi="Arial" w:cs="Arial"/>
          <w:color w:val="000000"/>
          <w:sz w:val="22"/>
          <w:szCs w:val="22"/>
        </w:rPr>
        <w:t xml:space="preserve">en </w:t>
      </w:r>
      <w:r w:rsidRPr="00584FE1">
        <w:rPr>
          <w:rFonts w:ascii="Arial" w:hAnsi="Arial" w:cs="Arial"/>
          <w:color w:val="000000"/>
          <w:sz w:val="22"/>
          <w:szCs w:val="22"/>
        </w:rPr>
        <w:t xml:space="preserve">el </w:t>
      </w:r>
      <w:r w:rsidR="00EF52F5" w:rsidRPr="00584FE1">
        <w:rPr>
          <w:rFonts w:ascii="Arial" w:hAnsi="Arial" w:cs="Arial"/>
          <w:color w:val="000000"/>
          <w:sz w:val="22"/>
          <w:szCs w:val="22"/>
        </w:rPr>
        <w:t>último</w:t>
      </w:r>
      <w:r w:rsidR="00584FE1">
        <w:rPr>
          <w:rFonts w:ascii="Arial" w:hAnsi="Arial" w:cs="Arial"/>
          <w:color w:val="000000"/>
          <w:sz w:val="22"/>
          <w:szCs w:val="22"/>
        </w:rPr>
        <w:t xml:space="preserve"> </w:t>
      </w:r>
      <w:r w:rsidRPr="00584FE1">
        <w:rPr>
          <w:rFonts w:ascii="Arial" w:hAnsi="Arial" w:cs="Arial"/>
          <w:color w:val="000000"/>
          <w:sz w:val="22"/>
          <w:szCs w:val="22"/>
        </w:rPr>
        <w:t>trimestre de cada año. Su valor será informado a las entidades inscritas en ese mismo periodo.</w:t>
      </w:r>
    </w:p>
    <w:p w14:paraId="1DF4AAE0" w14:textId="77777777" w:rsidR="00850204" w:rsidRDefault="00850204" w:rsidP="00FE7614">
      <w:pPr>
        <w:autoSpaceDE w:val="0"/>
        <w:autoSpaceDN w:val="0"/>
        <w:adjustRightInd w:val="0"/>
        <w:jc w:val="both"/>
        <w:rPr>
          <w:rFonts w:ascii="Arial" w:hAnsi="Arial" w:cs="Arial"/>
          <w:b/>
          <w:sz w:val="22"/>
          <w:szCs w:val="22"/>
        </w:rPr>
      </w:pPr>
    </w:p>
    <w:p w14:paraId="4E4C25CC" w14:textId="76620EFE" w:rsidR="00FE7614"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PRIMERO.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Las primas establecidas en el presente artículo se </w:t>
      </w:r>
      <w:r w:rsidRPr="00F73A6B">
        <w:rPr>
          <w:rFonts w:ascii="Arial" w:hAnsi="Arial" w:cs="Arial"/>
          <w:sz w:val="22"/>
          <w:szCs w:val="22"/>
        </w:rPr>
        <w:t>liquidarán</w:t>
      </w:r>
      <w:r w:rsidRPr="006F79B6">
        <w:rPr>
          <w:rFonts w:ascii="Arial" w:hAnsi="Arial" w:cs="Arial"/>
          <w:sz w:val="22"/>
          <w:szCs w:val="22"/>
        </w:rPr>
        <w:t xml:space="preserve"> con base en el promedio simple de las cifras del balance de cierre de los meses que comprenden el trimestre calendario objeto de pago. </w:t>
      </w:r>
      <w:bookmarkStart w:id="2" w:name="_Hlk42372350"/>
      <w:r w:rsidRPr="006F79B6">
        <w:rPr>
          <w:rFonts w:ascii="Arial" w:hAnsi="Arial" w:cs="Arial"/>
          <w:sz w:val="22"/>
          <w:szCs w:val="22"/>
        </w:rPr>
        <w:t xml:space="preserve">La forma de pago será por trimestre calendario vencido y deberán ser entregadas al Fondo dentro de los tres (3) últimos días hábiles de los meses de </w:t>
      </w:r>
      <w:r w:rsidRPr="009D0D80">
        <w:rPr>
          <w:rFonts w:ascii="Arial" w:hAnsi="Arial" w:cs="Arial"/>
          <w:sz w:val="22"/>
          <w:szCs w:val="22"/>
        </w:rPr>
        <w:t>junio, septiembre, enero y marzo</w:t>
      </w:r>
      <w:r w:rsidRPr="006F79B6">
        <w:rPr>
          <w:rFonts w:ascii="Arial" w:hAnsi="Arial" w:cs="Arial"/>
          <w:sz w:val="22"/>
          <w:szCs w:val="22"/>
        </w:rPr>
        <w:t>, de la siguiente manera</w:t>
      </w:r>
      <w:bookmarkEnd w:id="2"/>
      <w:r w:rsidRPr="006F79B6">
        <w:rPr>
          <w:rFonts w:ascii="Arial" w:hAnsi="Arial" w:cs="Arial"/>
          <w:sz w:val="22"/>
          <w:szCs w:val="22"/>
        </w:rPr>
        <w:t>:</w:t>
      </w:r>
    </w:p>
    <w:p w14:paraId="2AE62BCC" w14:textId="77777777" w:rsidR="002D110B" w:rsidRPr="006F79B6" w:rsidRDefault="002D110B" w:rsidP="00FE7614">
      <w:pPr>
        <w:autoSpaceDE w:val="0"/>
        <w:autoSpaceDN w:val="0"/>
        <w:adjustRightInd w:val="0"/>
        <w:jc w:val="both"/>
        <w:rPr>
          <w:rFonts w:ascii="Arial" w:hAnsi="Arial" w:cs="Arial"/>
          <w:sz w:val="22"/>
          <w:szCs w:val="22"/>
        </w:rPr>
      </w:pPr>
    </w:p>
    <w:p w14:paraId="5A52D574" w14:textId="77777777" w:rsidR="00FE7614" w:rsidRPr="006F79B6" w:rsidDel="00863253" w:rsidRDefault="00FE7614" w:rsidP="00FE7614">
      <w:pPr>
        <w:autoSpaceDE w:val="0"/>
        <w:autoSpaceDN w:val="0"/>
        <w:adjustRightInd w:val="0"/>
        <w:jc w:val="both"/>
        <w:rPr>
          <w:rFonts w:ascii="Arial" w:hAnsi="Arial" w:cs="Arial"/>
          <w:sz w:val="22"/>
          <w:szCs w:val="22"/>
        </w:rPr>
      </w:pPr>
    </w:p>
    <w:tbl>
      <w:tblPr>
        <w:tblW w:w="6000" w:type="dxa"/>
        <w:jc w:val="center"/>
        <w:tblCellMar>
          <w:left w:w="70" w:type="dxa"/>
          <w:right w:w="70" w:type="dxa"/>
        </w:tblCellMar>
        <w:tblLook w:val="04A0" w:firstRow="1" w:lastRow="0" w:firstColumn="1" w:lastColumn="0" w:noHBand="0" w:noVBand="1"/>
      </w:tblPr>
      <w:tblGrid>
        <w:gridCol w:w="2760"/>
        <w:gridCol w:w="3240"/>
      </w:tblGrid>
      <w:tr w:rsidR="00FE7614" w:rsidRPr="006F79B6" w14:paraId="0CE31013" w14:textId="77777777" w:rsidTr="006548C1">
        <w:trPr>
          <w:trHeight w:val="300"/>
          <w:jc w:val="center"/>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3B4E2" w14:textId="77777777" w:rsidR="00FE7614" w:rsidRPr="006F79B6" w:rsidRDefault="00FE7614" w:rsidP="006548C1">
            <w:pPr>
              <w:jc w:val="center"/>
              <w:rPr>
                <w:rFonts w:ascii="Arial" w:hAnsi="Arial" w:cs="Arial"/>
                <w:b/>
                <w:bCs/>
                <w:sz w:val="22"/>
                <w:szCs w:val="22"/>
                <w:lang w:val="es-CO" w:eastAsia="es-CO"/>
              </w:rPr>
            </w:pPr>
            <w:r w:rsidRPr="006F79B6">
              <w:rPr>
                <w:rFonts w:ascii="Arial" w:hAnsi="Arial" w:cs="Arial"/>
                <w:b/>
                <w:bCs/>
                <w:sz w:val="22"/>
                <w:szCs w:val="22"/>
                <w:lang w:val="es-CO" w:eastAsia="es-CO"/>
              </w:rPr>
              <w:t>Trimestre base de cálculo</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14:paraId="72CF1199" w14:textId="77777777" w:rsidR="00FE7614" w:rsidRPr="006F79B6" w:rsidRDefault="00FE7614" w:rsidP="006548C1">
            <w:pPr>
              <w:jc w:val="center"/>
              <w:rPr>
                <w:rFonts w:ascii="Arial" w:hAnsi="Arial" w:cs="Arial"/>
                <w:b/>
                <w:bCs/>
                <w:sz w:val="22"/>
                <w:szCs w:val="22"/>
                <w:lang w:val="es-CO" w:eastAsia="es-CO"/>
              </w:rPr>
            </w:pPr>
            <w:r w:rsidRPr="006F79B6">
              <w:rPr>
                <w:rFonts w:ascii="Arial" w:hAnsi="Arial" w:cs="Arial"/>
                <w:b/>
                <w:bCs/>
                <w:sz w:val="22"/>
                <w:szCs w:val="22"/>
                <w:lang w:val="es-CO" w:eastAsia="es-CO"/>
              </w:rPr>
              <w:t>Mes de pago</w:t>
            </w:r>
          </w:p>
        </w:tc>
      </w:tr>
      <w:tr w:rsidR="00FE7614" w:rsidRPr="006F79B6" w14:paraId="2B93FCAF"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7DEC552E"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Enero - Marzo</w:t>
            </w:r>
          </w:p>
        </w:tc>
        <w:tc>
          <w:tcPr>
            <w:tcW w:w="3240" w:type="dxa"/>
            <w:tcBorders>
              <w:top w:val="nil"/>
              <w:left w:val="nil"/>
              <w:bottom w:val="single" w:sz="4" w:space="0" w:color="auto"/>
              <w:right w:val="single" w:sz="4" w:space="0" w:color="auto"/>
            </w:tcBorders>
            <w:shd w:val="clear" w:color="auto" w:fill="auto"/>
            <w:noWrap/>
            <w:vAlign w:val="bottom"/>
            <w:hideMark/>
          </w:tcPr>
          <w:p w14:paraId="6E8CD353" w14:textId="2D62D870"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Junio</w:t>
            </w:r>
            <w:r w:rsidRPr="006F79B6">
              <w:rPr>
                <w:rFonts w:ascii="Arial" w:hAnsi="Arial" w:cs="Arial"/>
                <w:sz w:val="22"/>
                <w:szCs w:val="22"/>
                <w:lang w:val="es-CO" w:eastAsia="es-CO"/>
              </w:rPr>
              <w:t xml:space="preserve"> año en curso</w:t>
            </w:r>
          </w:p>
        </w:tc>
      </w:tr>
      <w:tr w:rsidR="00FE7614" w:rsidRPr="006F79B6" w14:paraId="3E78AA15"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67517DD8"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Abril - Junio</w:t>
            </w:r>
          </w:p>
        </w:tc>
        <w:tc>
          <w:tcPr>
            <w:tcW w:w="3240" w:type="dxa"/>
            <w:tcBorders>
              <w:top w:val="nil"/>
              <w:left w:val="nil"/>
              <w:bottom w:val="single" w:sz="4" w:space="0" w:color="auto"/>
              <w:right w:val="single" w:sz="4" w:space="0" w:color="auto"/>
            </w:tcBorders>
            <w:shd w:val="clear" w:color="auto" w:fill="auto"/>
            <w:noWrap/>
            <w:vAlign w:val="bottom"/>
            <w:hideMark/>
          </w:tcPr>
          <w:p w14:paraId="3C55B11E" w14:textId="441610C9"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Septiembre</w:t>
            </w:r>
            <w:r w:rsidRPr="006F79B6">
              <w:rPr>
                <w:rFonts w:ascii="Arial" w:hAnsi="Arial" w:cs="Arial"/>
                <w:sz w:val="22"/>
                <w:szCs w:val="22"/>
                <w:lang w:val="es-CO" w:eastAsia="es-CO"/>
              </w:rPr>
              <w:t xml:space="preserve"> año en curso</w:t>
            </w:r>
          </w:p>
        </w:tc>
      </w:tr>
      <w:tr w:rsidR="00FE7614" w:rsidRPr="006F79B6" w14:paraId="06154C0E"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14:paraId="3621CDD5"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Julio - Septiembre</w:t>
            </w:r>
          </w:p>
        </w:tc>
        <w:tc>
          <w:tcPr>
            <w:tcW w:w="3240" w:type="dxa"/>
            <w:tcBorders>
              <w:top w:val="nil"/>
              <w:left w:val="nil"/>
              <w:bottom w:val="single" w:sz="4" w:space="0" w:color="auto"/>
              <w:right w:val="single" w:sz="4" w:space="0" w:color="auto"/>
            </w:tcBorders>
            <w:shd w:val="clear" w:color="auto" w:fill="auto"/>
            <w:noWrap/>
            <w:vAlign w:val="bottom"/>
            <w:hideMark/>
          </w:tcPr>
          <w:p w14:paraId="49E234ED" w14:textId="77777777"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Enero</w:t>
            </w:r>
            <w:r w:rsidRPr="006F79B6">
              <w:rPr>
                <w:rFonts w:ascii="Arial" w:hAnsi="Arial" w:cs="Arial"/>
                <w:sz w:val="22"/>
                <w:szCs w:val="22"/>
                <w:lang w:val="es-CO" w:eastAsia="es-CO"/>
              </w:rPr>
              <w:t xml:space="preserve"> año siguiente</w:t>
            </w:r>
          </w:p>
        </w:tc>
      </w:tr>
      <w:tr w:rsidR="00FE7614" w:rsidRPr="006F79B6" w14:paraId="662950A9" w14:textId="77777777" w:rsidTr="002D110B">
        <w:trPr>
          <w:trHeight w:val="300"/>
          <w:jc w:val="center"/>
        </w:trPr>
        <w:tc>
          <w:tcPr>
            <w:tcW w:w="2760" w:type="dxa"/>
            <w:tcBorders>
              <w:top w:val="nil"/>
              <w:left w:val="single" w:sz="4" w:space="0" w:color="auto"/>
              <w:bottom w:val="nil"/>
              <w:right w:val="single" w:sz="4" w:space="0" w:color="auto"/>
            </w:tcBorders>
            <w:shd w:val="clear" w:color="auto" w:fill="auto"/>
            <w:noWrap/>
            <w:vAlign w:val="bottom"/>
            <w:hideMark/>
          </w:tcPr>
          <w:p w14:paraId="7A137466" w14:textId="77777777" w:rsidR="00FE7614" w:rsidRPr="006F79B6" w:rsidRDefault="00FE7614" w:rsidP="006548C1">
            <w:pPr>
              <w:jc w:val="center"/>
              <w:rPr>
                <w:rFonts w:ascii="Arial" w:hAnsi="Arial" w:cs="Arial"/>
                <w:sz w:val="22"/>
                <w:szCs w:val="22"/>
                <w:lang w:val="es-CO" w:eastAsia="es-CO"/>
              </w:rPr>
            </w:pPr>
            <w:r w:rsidRPr="006F79B6">
              <w:rPr>
                <w:rFonts w:ascii="Arial" w:hAnsi="Arial" w:cs="Arial"/>
                <w:sz w:val="22"/>
                <w:szCs w:val="22"/>
                <w:lang w:val="es-CO" w:eastAsia="es-CO"/>
              </w:rPr>
              <w:t xml:space="preserve">Octubre - Diciembre </w:t>
            </w:r>
          </w:p>
        </w:tc>
        <w:tc>
          <w:tcPr>
            <w:tcW w:w="3240" w:type="dxa"/>
            <w:tcBorders>
              <w:top w:val="nil"/>
              <w:left w:val="nil"/>
              <w:bottom w:val="nil"/>
              <w:right w:val="single" w:sz="4" w:space="0" w:color="auto"/>
            </w:tcBorders>
            <w:shd w:val="clear" w:color="auto" w:fill="auto"/>
            <w:noWrap/>
            <w:vAlign w:val="bottom"/>
            <w:hideMark/>
          </w:tcPr>
          <w:p w14:paraId="5765598D" w14:textId="1D8ECF88" w:rsidR="00FE7614" w:rsidRPr="006F79B6" w:rsidRDefault="00FE7614" w:rsidP="006548C1">
            <w:pPr>
              <w:jc w:val="center"/>
              <w:rPr>
                <w:rFonts w:ascii="Arial" w:hAnsi="Arial" w:cs="Arial"/>
                <w:sz w:val="22"/>
                <w:szCs w:val="22"/>
                <w:lang w:val="es-CO" w:eastAsia="es-CO"/>
              </w:rPr>
            </w:pPr>
            <w:r w:rsidRPr="009D0D80">
              <w:rPr>
                <w:rFonts w:ascii="Arial" w:hAnsi="Arial" w:cs="Arial"/>
                <w:sz w:val="22"/>
                <w:szCs w:val="22"/>
                <w:lang w:val="es-CO" w:eastAsia="es-CO"/>
              </w:rPr>
              <w:t>Marzo</w:t>
            </w:r>
            <w:r w:rsidRPr="006F79B6">
              <w:rPr>
                <w:rFonts w:ascii="Arial" w:hAnsi="Arial" w:cs="Arial"/>
                <w:sz w:val="22"/>
                <w:szCs w:val="22"/>
                <w:lang w:val="es-CO" w:eastAsia="es-CO"/>
              </w:rPr>
              <w:t xml:space="preserve"> año siguiente</w:t>
            </w:r>
          </w:p>
        </w:tc>
      </w:tr>
      <w:tr w:rsidR="002D110B" w:rsidRPr="006F79B6" w14:paraId="5B39690B" w14:textId="77777777" w:rsidTr="006548C1">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bottom"/>
          </w:tcPr>
          <w:p w14:paraId="30005E29" w14:textId="77777777" w:rsidR="002D110B" w:rsidRPr="006F79B6" w:rsidRDefault="002D110B" w:rsidP="006548C1">
            <w:pPr>
              <w:jc w:val="center"/>
              <w:rPr>
                <w:rFonts w:ascii="Arial" w:hAnsi="Arial" w:cs="Arial"/>
                <w:sz w:val="22"/>
                <w:szCs w:val="22"/>
                <w:lang w:val="es-CO" w:eastAsia="es-CO"/>
              </w:rPr>
            </w:pPr>
          </w:p>
        </w:tc>
        <w:tc>
          <w:tcPr>
            <w:tcW w:w="3240" w:type="dxa"/>
            <w:tcBorders>
              <w:top w:val="nil"/>
              <w:left w:val="nil"/>
              <w:bottom w:val="single" w:sz="4" w:space="0" w:color="auto"/>
              <w:right w:val="single" w:sz="4" w:space="0" w:color="auto"/>
            </w:tcBorders>
            <w:shd w:val="clear" w:color="auto" w:fill="auto"/>
            <w:noWrap/>
            <w:vAlign w:val="bottom"/>
          </w:tcPr>
          <w:p w14:paraId="192929E8" w14:textId="77777777" w:rsidR="002D110B" w:rsidRPr="009D0D80" w:rsidRDefault="002D110B" w:rsidP="006548C1">
            <w:pPr>
              <w:jc w:val="center"/>
              <w:rPr>
                <w:rFonts w:ascii="Arial" w:hAnsi="Arial" w:cs="Arial"/>
                <w:sz w:val="22"/>
                <w:szCs w:val="22"/>
                <w:lang w:val="es-CO" w:eastAsia="es-CO"/>
              </w:rPr>
            </w:pPr>
          </w:p>
        </w:tc>
      </w:tr>
    </w:tbl>
    <w:p w14:paraId="5A084673" w14:textId="77777777" w:rsidR="00FE7614" w:rsidRPr="006F79B6" w:rsidRDefault="00FE7614" w:rsidP="00FE7614">
      <w:pPr>
        <w:autoSpaceDE w:val="0"/>
        <w:autoSpaceDN w:val="0"/>
        <w:adjustRightInd w:val="0"/>
        <w:jc w:val="both"/>
        <w:rPr>
          <w:rFonts w:ascii="Arial" w:hAnsi="Arial" w:cs="Arial"/>
          <w:sz w:val="22"/>
          <w:szCs w:val="22"/>
        </w:rPr>
      </w:pPr>
    </w:p>
    <w:p w14:paraId="0A838891"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Si el pago se hace el último día hábil, este deberá ser realizado a más tardar a las 5 p.m.</w:t>
      </w:r>
    </w:p>
    <w:p w14:paraId="731ACD88" w14:textId="77777777" w:rsidR="00FE7614" w:rsidRPr="006F79B6" w:rsidRDefault="00FE7614" w:rsidP="00FE7614">
      <w:pPr>
        <w:autoSpaceDE w:val="0"/>
        <w:autoSpaceDN w:val="0"/>
        <w:adjustRightInd w:val="0"/>
        <w:jc w:val="both"/>
        <w:rPr>
          <w:rFonts w:ascii="Arial" w:hAnsi="Arial" w:cs="Arial"/>
          <w:sz w:val="22"/>
          <w:szCs w:val="22"/>
        </w:rPr>
      </w:pPr>
    </w:p>
    <w:p w14:paraId="664BD6B6" w14:textId="77777777" w:rsidR="00FE7614" w:rsidRPr="006F79B6" w:rsidRDefault="00FE7614" w:rsidP="00FE7614">
      <w:pPr>
        <w:jc w:val="both"/>
        <w:rPr>
          <w:rFonts w:ascii="Arial" w:hAnsi="Arial" w:cs="Arial"/>
          <w:sz w:val="22"/>
          <w:szCs w:val="22"/>
        </w:rPr>
      </w:pPr>
      <w:r w:rsidRPr="006F79B6">
        <w:rPr>
          <w:rFonts w:ascii="Arial" w:hAnsi="Arial" w:cs="Arial"/>
          <w:sz w:val="22"/>
          <w:szCs w:val="22"/>
        </w:rPr>
        <w:t xml:space="preserve">En caso </w:t>
      </w:r>
      <w:r w:rsidR="007879DE">
        <w:rPr>
          <w:rFonts w:ascii="Arial" w:hAnsi="Arial" w:cs="Arial"/>
          <w:sz w:val="22"/>
          <w:szCs w:val="22"/>
        </w:rPr>
        <w:t xml:space="preserve">de </w:t>
      </w:r>
      <w:r w:rsidRPr="006F79B6">
        <w:rPr>
          <w:rFonts w:ascii="Arial" w:hAnsi="Arial" w:cs="Arial"/>
          <w:sz w:val="22"/>
          <w:szCs w:val="22"/>
        </w:rPr>
        <w:t xml:space="preserve">que una situación de carácter general lo haga necesario, el Fondo mediante circular dirigida a todas las instituciones inscritas podrá modificar las fechas antes indicadas. </w:t>
      </w:r>
    </w:p>
    <w:p w14:paraId="0678EB26" w14:textId="77777777" w:rsidR="00FE7614" w:rsidRPr="006F79B6" w:rsidRDefault="00FE7614" w:rsidP="00FE7614">
      <w:pPr>
        <w:jc w:val="both"/>
        <w:rPr>
          <w:rFonts w:ascii="Arial" w:hAnsi="Arial" w:cs="Arial"/>
          <w:sz w:val="22"/>
          <w:szCs w:val="22"/>
        </w:rPr>
      </w:pPr>
    </w:p>
    <w:p w14:paraId="67E1BAEA"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SEGUNDO.</w:t>
      </w:r>
      <w:r w:rsidR="00A2620D">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Entiéndase por trimestre calendario aquel que termina en marzo, junio, septiembre y diciembre de cada año.</w:t>
      </w:r>
    </w:p>
    <w:p w14:paraId="59CC7FFE" w14:textId="77777777" w:rsidR="00FE7614" w:rsidRPr="006F79B6" w:rsidRDefault="00FE7614" w:rsidP="00FE7614">
      <w:pPr>
        <w:autoSpaceDE w:val="0"/>
        <w:autoSpaceDN w:val="0"/>
        <w:adjustRightInd w:val="0"/>
        <w:jc w:val="both"/>
        <w:rPr>
          <w:rFonts w:ascii="Arial" w:hAnsi="Arial" w:cs="Arial"/>
          <w:b/>
          <w:bCs/>
          <w:sz w:val="22"/>
          <w:szCs w:val="22"/>
        </w:rPr>
      </w:pPr>
    </w:p>
    <w:p w14:paraId="15571D13" w14:textId="6FE12ADE" w:rsidR="00FE7614" w:rsidRPr="006F79B6" w:rsidRDefault="00FE7614" w:rsidP="00FE7614">
      <w:pPr>
        <w:autoSpaceDE w:val="0"/>
        <w:autoSpaceDN w:val="0"/>
        <w:adjustRightInd w:val="0"/>
        <w:jc w:val="both"/>
        <w:rPr>
          <w:rFonts w:ascii="Arial" w:hAnsi="Arial" w:cs="Arial"/>
          <w:bCs/>
          <w:sz w:val="22"/>
          <w:szCs w:val="22"/>
        </w:rPr>
      </w:pPr>
      <w:r w:rsidRPr="00E724F6">
        <w:rPr>
          <w:rFonts w:ascii="Arial" w:hAnsi="Arial" w:cs="Arial"/>
          <w:b/>
          <w:bCs/>
          <w:sz w:val="22"/>
          <w:szCs w:val="22"/>
        </w:rPr>
        <w:t>PARÁGRAFO TERCERO.</w:t>
      </w:r>
      <w:r w:rsidR="00A2620D" w:rsidRPr="00E724F6">
        <w:rPr>
          <w:rFonts w:ascii="Arial" w:hAnsi="Arial" w:cs="Arial"/>
          <w:b/>
          <w:bCs/>
          <w:sz w:val="22"/>
          <w:szCs w:val="22"/>
        </w:rPr>
        <w:t xml:space="preserve"> </w:t>
      </w:r>
      <w:r w:rsidRPr="00E724F6">
        <w:rPr>
          <w:rFonts w:ascii="Arial" w:hAnsi="Arial" w:cs="Arial"/>
          <w:b/>
          <w:bCs/>
          <w:sz w:val="22"/>
          <w:szCs w:val="22"/>
        </w:rPr>
        <w:t xml:space="preserve">- </w:t>
      </w:r>
      <w:r w:rsidRPr="00E724F6">
        <w:rPr>
          <w:rFonts w:ascii="Arial" w:hAnsi="Arial" w:cs="Arial"/>
          <w:bCs/>
          <w:sz w:val="22"/>
          <w:szCs w:val="22"/>
        </w:rPr>
        <w:t xml:space="preserve">Las instituciones calcularán </w:t>
      </w:r>
      <w:r w:rsidRPr="006F79B6">
        <w:rPr>
          <w:rFonts w:ascii="Arial" w:hAnsi="Arial" w:cs="Arial"/>
          <w:bCs/>
          <w:sz w:val="22"/>
          <w:szCs w:val="22"/>
        </w:rPr>
        <w:t>el valor de la prima que deben pagar, con base en sus balances transmitidos a la Superintendencia Financiera de Colombia, correspondientes al trimestre objeto de pago de la prima, disponibles al momento del pago.</w:t>
      </w:r>
    </w:p>
    <w:p w14:paraId="4A0327A9" w14:textId="77777777" w:rsidR="00FE7614" w:rsidRPr="006F79B6" w:rsidRDefault="00FE7614" w:rsidP="00FE7614">
      <w:pPr>
        <w:autoSpaceDE w:val="0"/>
        <w:autoSpaceDN w:val="0"/>
        <w:adjustRightInd w:val="0"/>
        <w:jc w:val="both"/>
        <w:rPr>
          <w:rFonts w:ascii="Arial" w:hAnsi="Arial" w:cs="Arial"/>
          <w:b/>
          <w:bCs/>
          <w:sz w:val="22"/>
          <w:szCs w:val="22"/>
        </w:rPr>
      </w:pPr>
    </w:p>
    <w:p w14:paraId="76155C5A"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En caso </w:t>
      </w:r>
      <w:r w:rsidR="007879DE">
        <w:rPr>
          <w:rFonts w:ascii="Arial" w:hAnsi="Arial" w:cs="Arial"/>
          <w:sz w:val="22"/>
          <w:szCs w:val="22"/>
        </w:rPr>
        <w:t>en</w:t>
      </w:r>
      <w:r w:rsidRPr="006F79B6">
        <w:rPr>
          <w:rFonts w:ascii="Arial" w:hAnsi="Arial" w:cs="Arial"/>
          <w:sz w:val="22"/>
          <w:szCs w:val="22"/>
        </w:rPr>
        <w:t xml:space="preserve"> que la entidad no tenga balances transmitidos a la Superintendencia Financiera de Colombia, al momento del pago, deberá calcular y pagar el valor de la prima, con base en los balances que tenga disponibles a dicha fecha.</w:t>
      </w:r>
    </w:p>
    <w:p w14:paraId="2C84E05B" w14:textId="77777777" w:rsidR="00FE7614" w:rsidRPr="006F79B6" w:rsidRDefault="00FE7614" w:rsidP="00FE7614">
      <w:pPr>
        <w:autoSpaceDE w:val="0"/>
        <w:autoSpaceDN w:val="0"/>
        <w:adjustRightInd w:val="0"/>
        <w:jc w:val="both"/>
        <w:rPr>
          <w:rFonts w:ascii="Arial" w:hAnsi="Arial" w:cs="Arial"/>
          <w:sz w:val="22"/>
          <w:szCs w:val="22"/>
        </w:rPr>
      </w:pPr>
    </w:p>
    <w:p w14:paraId="009FE00C"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Lo anterior, sin perjuicio de los intereses moratorios que podrá cobrar el Fondo, por las diferencias que se originen entre las cifras de los balances transmitidos y disponibles, de acuerdo con lo dispuesto en el artículo decimoprimero de esta Resolución.</w:t>
      </w:r>
    </w:p>
    <w:p w14:paraId="1062EFCC" w14:textId="77777777" w:rsidR="00FE7614" w:rsidRPr="006F79B6" w:rsidRDefault="00FE7614" w:rsidP="00FE7614">
      <w:pPr>
        <w:autoSpaceDE w:val="0"/>
        <w:autoSpaceDN w:val="0"/>
        <w:adjustRightInd w:val="0"/>
        <w:jc w:val="both"/>
        <w:rPr>
          <w:rFonts w:ascii="Arial" w:hAnsi="Arial" w:cs="Arial"/>
          <w:sz w:val="22"/>
          <w:szCs w:val="22"/>
        </w:rPr>
      </w:pPr>
    </w:p>
    <w:p w14:paraId="5F4B2F02" w14:textId="77777777" w:rsidR="00C17198" w:rsidRDefault="00C17198" w:rsidP="00FE7614">
      <w:pPr>
        <w:autoSpaceDE w:val="0"/>
        <w:autoSpaceDN w:val="0"/>
        <w:adjustRightInd w:val="0"/>
        <w:jc w:val="both"/>
        <w:rPr>
          <w:rFonts w:ascii="Arial" w:hAnsi="Arial" w:cs="Arial"/>
          <w:b/>
          <w:sz w:val="22"/>
          <w:szCs w:val="22"/>
        </w:rPr>
      </w:pPr>
    </w:p>
    <w:p w14:paraId="4A6A3D44" w14:textId="77777777" w:rsidR="00C17198" w:rsidRDefault="00C17198" w:rsidP="00FE7614">
      <w:pPr>
        <w:autoSpaceDE w:val="0"/>
        <w:autoSpaceDN w:val="0"/>
        <w:adjustRightInd w:val="0"/>
        <w:jc w:val="both"/>
        <w:rPr>
          <w:rFonts w:ascii="Arial" w:hAnsi="Arial" w:cs="Arial"/>
          <w:b/>
          <w:sz w:val="22"/>
          <w:szCs w:val="22"/>
        </w:rPr>
      </w:pPr>
    </w:p>
    <w:p w14:paraId="3D890C01" w14:textId="77777777" w:rsidR="00C17198" w:rsidRDefault="00C17198" w:rsidP="00FE7614">
      <w:pPr>
        <w:autoSpaceDE w:val="0"/>
        <w:autoSpaceDN w:val="0"/>
        <w:adjustRightInd w:val="0"/>
        <w:jc w:val="both"/>
        <w:rPr>
          <w:rFonts w:ascii="Arial" w:hAnsi="Arial" w:cs="Arial"/>
          <w:b/>
          <w:sz w:val="22"/>
          <w:szCs w:val="22"/>
        </w:rPr>
      </w:pPr>
    </w:p>
    <w:p w14:paraId="3E962ADF" w14:textId="68BD343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CUARTO.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Los pagos realizados el último día hábil de los meses de junio, septiembre, enero y marzo después de las 5 p.m., se entenderán realizados el día hábil siguiente y</w:t>
      </w:r>
      <w:r w:rsidR="007879DE">
        <w:rPr>
          <w:rFonts w:ascii="Arial" w:hAnsi="Arial" w:cs="Arial"/>
          <w:sz w:val="22"/>
          <w:szCs w:val="22"/>
        </w:rPr>
        <w:t>,</w:t>
      </w:r>
      <w:r w:rsidRPr="006F79B6">
        <w:rPr>
          <w:rFonts w:ascii="Arial" w:hAnsi="Arial" w:cs="Arial"/>
          <w:sz w:val="22"/>
          <w:szCs w:val="22"/>
        </w:rPr>
        <w:t xml:space="preserve"> por lo tanto, darán lugar al cobro de intereses moratorios por parte del Fondo, en aplicación de lo dispuesto en el artículo decimoprimero de esta Resolución.</w:t>
      </w:r>
    </w:p>
    <w:p w14:paraId="21F7701D" w14:textId="77777777" w:rsidR="00FE7614" w:rsidRPr="006F79B6" w:rsidRDefault="00FE7614" w:rsidP="00FE7614">
      <w:pPr>
        <w:autoSpaceDE w:val="0"/>
        <w:autoSpaceDN w:val="0"/>
        <w:adjustRightInd w:val="0"/>
        <w:jc w:val="both"/>
        <w:rPr>
          <w:rFonts w:ascii="Arial" w:hAnsi="Arial" w:cs="Arial"/>
          <w:sz w:val="22"/>
          <w:szCs w:val="22"/>
        </w:rPr>
      </w:pPr>
    </w:p>
    <w:p w14:paraId="61E66649" w14:textId="77777777"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 QUINTO.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Si la cifra que resulta del cálculo de la prima de que trata el parágrafo tercero del presente artículo incluye decimales, el valor por pagar deberá aproximarse a un número entero, así: (i) si el primer decimal es igual o superior a cinco (5) se deberá aproximar al número entero superior siguiente, y (ii) si el primer decimal es inferior a cinco (5), se deberá aproximar al número entero inmediatamente anterior.</w:t>
      </w:r>
    </w:p>
    <w:p w14:paraId="5EEEE35F" w14:textId="77777777" w:rsidR="00FE7614" w:rsidRPr="006F79B6" w:rsidRDefault="00FE7614" w:rsidP="00FE7614">
      <w:pPr>
        <w:tabs>
          <w:tab w:val="num" w:pos="0"/>
        </w:tabs>
        <w:autoSpaceDE w:val="0"/>
        <w:autoSpaceDN w:val="0"/>
        <w:adjustRightInd w:val="0"/>
        <w:jc w:val="both"/>
        <w:rPr>
          <w:rFonts w:ascii="Arial" w:hAnsi="Arial" w:cs="Arial"/>
          <w:b/>
          <w:bCs/>
          <w:sz w:val="22"/>
          <w:szCs w:val="22"/>
        </w:rPr>
      </w:pPr>
    </w:p>
    <w:p w14:paraId="0D95A016" w14:textId="5B257093" w:rsidR="00FE7614" w:rsidRPr="006F79B6" w:rsidRDefault="00FE7614" w:rsidP="00FE7614">
      <w:pPr>
        <w:jc w:val="both"/>
        <w:rPr>
          <w:rFonts w:ascii="Arial" w:hAnsi="Arial" w:cs="Arial"/>
          <w:sz w:val="22"/>
          <w:szCs w:val="22"/>
        </w:rPr>
      </w:pPr>
      <w:r w:rsidRPr="006F79B6">
        <w:rPr>
          <w:rFonts w:ascii="Arial" w:hAnsi="Arial" w:cs="Arial"/>
          <w:b/>
          <w:sz w:val="22"/>
          <w:szCs w:val="22"/>
        </w:rPr>
        <w:t>PARÁGRAFO SEXTO.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Para efecto del cálculo de la prima establecida en el presente artículo, se entenderá que, en la medida que aplique</w:t>
      </w:r>
      <w:r w:rsidR="00C167BE">
        <w:rPr>
          <w:rFonts w:ascii="Arial" w:hAnsi="Arial" w:cs="Arial"/>
          <w:sz w:val="22"/>
          <w:szCs w:val="22"/>
        </w:rPr>
        <w:t>,</w:t>
      </w:r>
      <w:r w:rsidRPr="006F79B6">
        <w:rPr>
          <w:rFonts w:ascii="Arial" w:hAnsi="Arial" w:cs="Arial"/>
          <w:sz w:val="22"/>
          <w:szCs w:val="22"/>
        </w:rPr>
        <w:t xml:space="preserve"> la información de los balances corresponde a la información reportada por las entidades de acuerdo con el Catálogo Único de Información Financiera con fines de Supervisión expedido por la Superintendencia Financiera de Colombia.</w:t>
      </w:r>
    </w:p>
    <w:p w14:paraId="402B2709" w14:textId="77777777" w:rsidR="00FE7614" w:rsidRPr="006F79B6" w:rsidRDefault="00FE7614" w:rsidP="00FE7614">
      <w:pPr>
        <w:tabs>
          <w:tab w:val="num" w:pos="0"/>
        </w:tabs>
        <w:autoSpaceDE w:val="0"/>
        <w:autoSpaceDN w:val="0"/>
        <w:adjustRightInd w:val="0"/>
        <w:jc w:val="both"/>
        <w:rPr>
          <w:rFonts w:ascii="Arial" w:hAnsi="Arial" w:cs="Arial"/>
          <w:b/>
          <w:bCs/>
          <w:sz w:val="22"/>
          <w:szCs w:val="22"/>
        </w:rPr>
      </w:pPr>
    </w:p>
    <w:p w14:paraId="52856334" w14:textId="77777777" w:rsidR="00FE7614" w:rsidRPr="006F79B6" w:rsidRDefault="00FE7614" w:rsidP="00FE7614">
      <w:pPr>
        <w:jc w:val="both"/>
        <w:rPr>
          <w:rFonts w:ascii="Arial" w:hAnsi="Arial" w:cs="Arial"/>
          <w:sz w:val="22"/>
          <w:szCs w:val="22"/>
        </w:rPr>
      </w:pPr>
      <w:r w:rsidRPr="006F79B6">
        <w:rPr>
          <w:rFonts w:ascii="Arial" w:hAnsi="Arial" w:cs="Arial"/>
          <w:b/>
          <w:sz w:val="22"/>
          <w:szCs w:val="22"/>
        </w:rPr>
        <w:t>PARÁGRAFO SÉPTIMO</w:t>
      </w:r>
      <w:r w:rsidRPr="00A2620D">
        <w:rPr>
          <w:rFonts w:ascii="Arial" w:hAnsi="Arial" w:cs="Arial"/>
          <w:b/>
          <w:sz w:val="22"/>
          <w:szCs w:val="22"/>
        </w:rPr>
        <w:t>. -</w:t>
      </w:r>
      <w:r w:rsidRPr="006F79B6">
        <w:rPr>
          <w:rFonts w:ascii="Arial" w:hAnsi="Arial" w:cs="Arial"/>
          <w:sz w:val="22"/>
          <w:szCs w:val="22"/>
        </w:rPr>
        <w:t xml:space="preserve"> Para efectos del cálculo de la prima establecida en el presente artículo, las instituciones inscritas excluirán del cálculo los valores reportados en las cuentas del pasivo indicadas en la Circular Externa 026 del 28 de julio de 2016 de la Superintendencia Financiera de Colombia, en relación con las cuentas abandonadas de las que trata la Ley 1777 de 2016 y el Decreto 953 de 2016.</w:t>
      </w:r>
    </w:p>
    <w:p w14:paraId="623BA10C" w14:textId="77777777" w:rsidR="00FE7614" w:rsidRPr="006F79B6" w:rsidRDefault="00FE7614" w:rsidP="00FE7614">
      <w:pPr>
        <w:autoSpaceDE w:val="0"/>
        <w:autoSpaceDN w:val="0"/>
        <w:adjustRightInd w:val="0"/>
        <w:jc w:val="both"/>
        <w:rPr>
          <w:rFonts w:ascii="Arial" w:hAnsi="Arial" w:cs="Arial"/>
          <w:b/>
          <w:sz w:val="22"/>
          <w:szCs w:val="22"/>
        </w:rPr>
      </w:pPr>
    </w:p>
    <w:p w14:paraId="249E3D6D" w14:textId="71C38B23"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i/>
          <w:sz w:val="22"/>
          <w:szCs w:val="22"/>
        </w:rPr>
        <w:t>(Modificado por el artículo quinto de la Resolución No. 004 de 2009, el artículo quinto de la Resolución No. 005 de 2009, el artículo quinto de la Resolución No. 001 de 2014, el artículo quinto de la Resolución No. 001 de 2015</w:t>
      </w:r>
      <w:r w:rsidR="00D977B5">
        <w:rPr>
          <w:rFonts w:ascii="Arial" w:hAnsi="Arial" w:cs="Arial"/>
          <w:b/>
          <w:i/>
          <w:sz w:val="22"/>
          <w:szCs w:val="22"/>
        </w:rPr>
        <w:t>,</w:t>
      </w:r>
      <w:r w:rsidRPr="006F79B6">
        <w:rPr>
          <w:rFonts w:ascii="Arial" w:hAnsi="Arial" w:cs="Arial"/>
          <w:b/>
          <w:i/>
          <w:sz w:val="22"/>
          <w:szCs w:val="22"/>
        </w:rPr>
        <w:t xml:space="preserve"> el artículo quinto de la Resolución No. 002 de </w:t>
      </w:r>
      <w:r w:rsidRPr="00316D69">
        <w:rPr>
          <w:rFonts w:ascii="Arial" w:hAnsi="Arial" w:cs="Arial"/>
          <w:b/>
          <w:i/>
          <w:sz w:val="22"/>
          <w:szCs w:val="22"/>
        </w:rPr>
        <w:t>2016</w:t>
      </w:r>
      <w:r w:rsidR="00D977B5" w:rsidRPr="00316D69">
        <w:rPr>
          <w:rFonts w:ascii="Arial" w:hAnsi="Arial" w:cs="Arial"/>
          <w:b/>
          <w:i/>
          <w:sz w:val="22"/>
          <w:szCs w:val="22"/>
        </w:rPr>
        <w:t xml:space="preserve"> y el artículo quinto de la Resolución No. 003 de 2019</w:t>
      </w:r>
      <w:r w:rsidRPr="00316D69">
        <w:rPr>
          <w:rFonts w:ascii="Arial" w:hAnsi="Arial" w:cs="Arial"/>
          <w:b/>
          <w:i/>
          <w:sz w:val="22"/>
          <w:szCs w:val="22"/>
        </w:rPr>
        <w:t>)</w:t>
      </w:r>
    </w:p>
    <w:p w14:paraId="65A73FEF" w14:textId="447FBAF0" w:rsidR="00FE7614" w:rsidRDefault="00FE7614" w:rsidP="00FE7614">
      <w:pPr>
        <w:jc w:val="both"/>
        <w:rPr>
          <w:rFonts w:ascii="Arial" w:hAnsi="Arial" w:cs="Arial"/>
          <w:sz w:val="22"/>
          <w:szCs w:val="22"/>
        </w:rPr>
      </w:pPr>
    </w:p>
    <w:p w14:paraId="73337143" w14:textId="77777777" w:rsidR="002D110B" w:rsidRPr="006F79B6" w:rsidRDefault="002D110B" w:rsidP="00FE7614">
      <w:pPr>
        <w:jc w:val="both"/>
        <w:rPr>
          <w:rFonts w:ascii="Arial" w:hAnsi="Arial" w:cs="Arial"/>
          <w:sz w:val="22"/>
          <w:szCs w:val="22"/>
        </w:rPr>
      </w:pPr>
    </w:p>
    <w:p w14:paraId="5C4C9CA6" w14:textId="77777777" w:rsidR="00FE7614" w:rsidRPr="006F79B6" w:rsidRDefault="00FE7614" w:rsidP="00FE7614">
      <w:pPr>
        <w:tabs>
          <w:tab w:val="num" w:pos="0"/>
        </w:tabs>
        <w:autoSpaceDE w:val="0"/>
        <w:autoSpaceDN w:val="0"/>
        <w:adjustRightInd w:val="0"/>
        <w:jc w:val="both"/>
        <w:rPr>
          <w:rFonts w:ascii="Arial" w:hAnsi="Arial" w:cs="Arial"/>
          <w:b/>
          <w:color w:val="000000"/>
          <w:sz w:val="22"/>
          <w:szCs w:val="22"/>
        </w:rPr>
      </w:pPr>
      <w:r w:rsidRPr="006F79B6">
        <w:rPr>
          <w:rFonts w:ascii="Arial" w:hAnsi="Arial" w:cs="Arial"/>
          <w:b/>
          <w:bCs/>
          <w:color w:val="000000"/>
          <w:sz w:val="22"/>
          <w:szCs w:val="22"/>
        </w:rPr>
        <w:t>ARTÍCULO SEXTO.</w:t>
      </w:r>
      <w:r w:rsidR="00A2620D">
        <w:rPr>
          <w:rFonts w:ascii="Arial" w:hAnsi="Arial" w:cs="Arial"/>
          <w:b/>
          <w:bCs/>
          <w:color w:val="000000"/>
          <w:sz w:val="22"/>
          <w:szCs w:val="22"/>
        </w:rPr>
        <w:t xml:space="preserve"> </w:t>
      </w:r>
      <w:r w:rsidRPr="006F79B6">
        <w:rPr>
          <w:rFonts w:ascii="Arial" w:hAnsi="Arial" w:cs="Arial"/>
          <w:b/>
          <w:bCs/>
          <w:color w:val="000000"/>
          <w:sz w:val="22"/>
          <w:szCs w:val="22"/>
        </w:rPr>
        <w:t xml:space="preserve">- </w:t>
      </w:r>
      <w:r w:rsidRPr="006F79B6">
        <w:rPr>
          <w:rFonts w:ascii="Arial" w:hAnsi="Arial" w:cs="Arial"/>
          <w:b/>
          <w:color w:val="000000"/>
          <w:sz w:val="22"/>
          <w:szCs w:val="22"/>
        </w:rPr>
        <w:t xml:space="preserve">SISTEMA DE DEVOLUCIÓN DE PRIMAS Y PRIMA ADICIONAL. </w:t>
      </w:r>
    </w:p>
    <w:p w14:paraId="02226A92" w14:textId="77777777" w:rsidR="00FE7614" w:rsidRPr="006F79B6" w:rsidRDefault="00FE7614" w:rsidP="00FE7614">
      <w:pPr>
        <w:tabs>
          <w:tab w:val="num" w:pos="0"/>
        </w:tabs>
        <w:autoSpaceDE w:val="0"/>
        <w:autoSpaceDN w:val="0"/>
        <w:adjustRightInd w:val="0"/>
        <w:jc w:val="both"/>
        <w:rPr>
          <w:rFonts w:ascii="Arial" w:hAnsi="Arial" w:cs="Arial"/>
          <w:b/>
          <w:color w:val="000000"/>
          <w:sz w:val="22"/>
          <w:szCs w:val="22"/>
        </w:rPr>
      </w:pPr>
    </w:p>
    <w:p w14:paraId="7D5F037B" w14:textId="1EF9392A" w:rsidR="00FE7614" w:rsidRPr="004811DD" w:rsidRDefault="00FE7614" w:rsidP="004811DD">
      <w:pPr>
        <w:pStyle w:val="Prrafodelista"/>
        <w:numPr>
          <w:ilvl w:val="0"/>
          <w:numId w:val="28"/>
        </w:numPr>
        <w:tabs>
          <w:tab w:val="left" w:pos="284"/>
        </w:tabs>
        <w:autoSpaceDE w:val="0"/>
        <w:autoSpaceDN w:val="0"/>
        <w:adjustRightInd w:val="0"/>
        <w:rPr>
          <w:rFonts w:cs="Arial"/>
          <w:color w:val="000000"/>
          <w:sz w:val="22"/>
          <w:szCs w:val="22"/>
          <w:lang w:val="es-ES_tradnl"/>
        </w:rPr>
      </w:pPr>
      <w:bookmarkStart w:id="3" w:name="_Hlk12366410"/>
      <w:r w:rsidRPr="004811DD">
        <w:rPr>
          <w:rFonts w:cs="Arial"/>
          <w:color w:val="000000"/>
          <w:sz w:val="22"/>
          <w:szCs w:val="22"/>
        </w:rPr>
        <w:t xml:space="preserve">La devolución de primas o el cobro de prima adicional, trimestral, se hará con base en la calificación </w:t>
      </w:r>
      <w:r w:rsidR="00B40B34" w:rsidRPr="004811DD">
        <w:rPr>
          <w:rFonts w:cs="Arial"/>
          <w:color w:val="000000"/>
          <w:sz w:val="22"/>
          <w:szCs w:val="22"/>
        </w:rPr>
        <w:t>calculada por cada una de</w:t>
      </w:r>
      <w:r w:rsidR="003D0258" w:rsidRPr="004811DD">
        <w:rPr>
          <w:rFonts w:cs="Arial"/>
          <w:color w:val="000000"/>
          <w:sz w:val="22"/>
          <w:szCs w:val="22"/>
        </w:rPr>
        <w:t xml:space="preserve"> </w:t>
      </w:r>
      <w:r w:rsidRPr="004811DD">
        <w:rPr>
          <w:rFonts w:cs="Arial"/>
          <w:color w:val="000000"/>
          <w:sz w:val="22"/>
          <w:szCs w:val="22"/>
        </w:rPr>
        <w:t>las instituciones inscritas,</w:t>
      </w:r>
      <w:r w:rsidR="009275D5" w:rsidRPr="004811DD">
        <w:rPr>
          <w:rFonts w:cs="Arial"/>
          <w:color w:val="000000"/>
          <w:sz w:val="22"/>
          <w:szCs w:val="22"/>
        </w:rPr>
        <w:t xml:space="preserve"> de conformidad con el procedimiento que </w:t>
      </w:r>
      <w:r w:rsidR="00540292" w:rsidRPr="004811DD">
        <w:rPr>
          <w:rFonts w:cs="Arial"/>
          <w:color w:val="000000"/>
          <w:sz w:val="22"/>
          <w:szCs w:val="22"/>
        </w:rPr>
        <w:t xml:space="preserve">se </w:t>
      </w:r>
      <w:r w:rsidR="009275D5" w:rsidRPr="004811DD">
        <w:rPr>
          <w:rFonts w:cs="Arial"/>
          <w:color w:val="000000"/>
          <w:sz w:val="22"/>
          <w:szCs w:val="22"/>
        </w:rPr>
        <w:t xml:space="preserve">defina </w:t>
      </w:r>
      <w:r w:rsidR="0080777A" w:rsidRPr="004811DD">
        <w:rPr>
          <w:rFonts w:cs="Arial"/>
          <w:color w:val="000000"/>
          <w:sz w:val="22"/>
          <w:szCs w:val="22"/>
        </w:rPr>
        <w:t>en l</w:t>
      </w:r>
      <w:r w:rsidR="00540292" w:rsidRPr="004811DD">
        <w:rPr>
          <w:rFonts w:cs="Arial"/>
          <w:color w:val="000000"/>
          <w:sz w:val="22"/>
          <w:szCs w:val="22"/>
        </w:rPr>
        <w:t>a Circular Externa que expida el Fondo</w:t>
      </w:r>
      <w:r w:rsidR="009275D5" w:rsidRPr="004811DD">
        <w:rPr>
          <w:rFonts w:cs="Arial"/>
          <w:color w:val="000000"/>
          <w:sz w:val="22"/>
          <w:szCs w:val="22"/>
        </w:rPr>
        <w:t>,</w:t>
      </w:r>
      <w:r w:rsidRPr="004811DD">
        <w:rPr>
          <w:rFonts w:cs="Arial"/>
          <w:color w:val="000000"/>
          <w:sz w:val="22"/>
          <w:szCs w:val="22"/>
        </w:rPr>
        <w:t xml:space="preserve"> para cuyo efecto se usarán los indicadores financieros que se establecen a continuación:</w:t>
      </w:r>
      <w:r w:rsidRPr="004811DD">
        <w:rPr>
          <w:rFonts w:cs="Arial"/>
          <w:noProof/>
          <w:color w:val="000000"/>
          <w:sz w:val="22"/>
          <w:szCs w:val="22"/>
          <w:lang w:val="es-CO" w:eastAsia="es-CO"/>
        </w:rPr>
        <w:t xml:space="preserve">  </w:t>
      </w:r>
    </w:p>
    <w:p w14:paraId="5C9FCB72" w14:textId="5349CEDD" w:rsidR="00ED71BC" w:rsidRDefault="00ED71BC" w:rsidP="00ED71BC">
      <w:pPr>
        <w:tabs>
          <w:tab w:val="left" w:pos="284"/>
        </w:tabs>
        <w:autoSpaceDE w:val="0"/>
        <w:autoSpaceDN w:val="0"/>
        <w:adjustRightInd w:val="0"/>
        <w:jc w:val="both"/>
        <w:rPr>
          <w:rFonts w:ascii="Arial" w:hAnsi="Arial" w:cs="Arial"/>
          <w:noProof/>
          <w:color w:val="000000"/>
          <w:sz w:val="22"/>
          <w:szCs w:val="22"/>
          <w:lang w:val="es-CO" w:eastAsia="es-CO"/>
        </w:rPr>
      </w:pPr>
    </w:p>
    <w:p w14:paraId="5191DF0F" w14:textId="0C3527A7" w:rsidR="00ED71BC" w:rsidRPr="004811DD" w:rsidRDefault="00892329" w:rsidP="00ED71BC">
      <w:pPr>
        <w:tabs>
          <w:tab w:val="left" w:pos="284"/>
        </w:tabs>
        <w:autoSpaceDE w:val="0"/>
        <w:autoSpaceDN w:val="0"/>
        <w:adjustRightInd w:val="0"/>
        <w:jc w:val="both"/>
        <w:rPr>
          <w:rFonts w:ascii="Arial" w:hAnsi="Arial" w:cs="Arial"/>
          <w:b/>
          <w:bCs/>
          <w:noProof/>
          <w:color w:val="000000"/>
          <w:sz w:val="22"/>
          <w:szCs w:val="22"/>
          <w:u w:val="single"/>
          <w:lang w:val="es-CO" w:eastAsia="es-CO"/>
        </w:rPr>
      </w:pPr>
      <w:r w:rsidRPr="004811DD">
        <w:rPr>
          <w:rFonts w:ascii="Arial" w:hAnsi="Arial" w:cs="Arial"/>
          <w:b/>
          <w:bCs/>
          <w:noProof/>
          <w:color w:val="000000"/>
          <w:sz w:val="22"/>
          <w:szCs w:val="22"/>
          <w:u w:val="single"/>
          <w:lang w:val="es-CO" w:eastAsia="es-CO"/>
        </w:rPr>
        <w:t>Tabla 1. Indicadores financieros para Bancos y Compañías de financiamiento</w:t>
      </w:r>
    </w:p>
    <w:p w14:paraId="765D15D1" w14:textId="0D69AE9B" w:rsidR="00ED71BC" w:rsidRDefault="00ED71BC" w:rsidP="00ED71BC">
      <w:pPr>
        <w:tabs>
          <w:tab w:val="left" w:pos="284"/>
        </w:tabs>
        <w:autoSpaceDE w:val="0"/>
        <w:autoSpaceDN w:val="0"/>
        <w:adjustRightInd w:val="0"/>
        <w:jc w:val="both"/>
        <w:rPr>
          <w:rFonts w:ascii="Arial" w:hAnsi="Arial" w:cs="Arial"/>
          <w:noProof/>
          <w:color w:val="000000"/>
          <w:sz w:val="22"/>
          <w:szCs w:val="22"/>
          <w:lang w:val="es-CO" w:eastAsia="es-CO"/>
        </w:rPr>
      </w:pPr>
    </w:p>
    <w:p w14:paraId="2A5C358B" w14:textId="4C5D1DB4" w:rsidR="00ED71BC" w:rsidRDefault="009F2C68" w:rsidP="00ED71BC">
      <w:pPr>
        <w:tabs>
          <w:tab w:val="left" w:pos="284"/>
        </w:tabs>
        <w:autoSpaceDE w:val="0"/>
        <w:autoSpaceDN w:val="0"/>
        <w:adjustRightInd w:val="0"/>
        <w:jc w:val="both"/>
        <w:rPr>
          <w:ins w:id="4" w:author="Laura Alejandra Garces Duque" w:date="2022-02-18T08:21:00Z"/>
          <w:rFonts w:ascii="Arial" w:hAnsi="Arial" w:cs="Arial"/>
          <w:noProof/>
          <w:color w:val="000000"/>
          <w:sz w:val="22"/>
          <w:szCs w:val="22"/>
          <w:lang w:val="es-CO" w:eastAsia="es-CO"/>
        </w:rPr>
      </w:pPr>
      <w:ins w:id="5" w:author="Jose Vicente Gonzalez Cruz" w:date="2022-03-07T12:35:00Z">
        <w:r w:rsidRPr="009F2C68">
          <w:rPr>
            <w:noProof/>
          </w:rPr>
          <w:lastRenderedPageBreak/>
          <w:drawing>
            <wp:inline distT="0" distB="0" distL="0" distR="0" wp14:anchorId="577574F9" wp14:editId="49DFA25F">
              <wp:extent cx="5033645" cy="80791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3645" cy="8079105"/>
                      </a:xfrm>
                      <a:prstGeom prst="rect">
                        <a:avLst/>
                      </a:prstGeom>
                      <a:noFill/>
                      <a:ln>
                        <a:noFill/>
                      </a:ln>
                    </pic:spPr>
                  </pic:pic>
                </a:graphicData>
              </a:graphic>
            </wp:inline>
          </w:drawing>
        </w:r>
      </w:ins>
    </w:p>
    <w:bookmarkEnd w:id="3"/>
    <w:p w14:paraId="7E462313" w14:textId="77777777" w:rsidR="002E2D1C" w:rsidRDefault="002E2D1C" w:rsidP="002E2D1C">
      <w:pPr>
        <w:autoSpaceDE w:val="0"/>
        <w:autoSpaceDN w:val="0"/>
        <w:adjustRightInd w:val="0"/>
        <w:rPr>
          <w:rFonts w:ascii="Arial" w:hAnsi="Arial" w:cs="Arial"/>
          <w:b/>
          <w:bCs/>
          <w:noProof/>
          <w:color w:val="000000"/>
          <w:sz w:val="22"/>
          <w:szCs w:val="22"/>
          <w:u w:val="single"/>
          <w:lang w:val="es-CO" w:eastAsia="es-CO"/>
        </w:rPr>
      </w:pPr>
    </w:p>
    <w:p w14:paraId="3BD95C24" w14:textId="5729EBC1" w:rsidR="002E2D1C" w:rsidRDefault="00892329" w:rsidP="002E2D1C">
      <w:pPr>
        <w:autoSpaceDE w:val="0"/>
        <w:autoSpaceDN w:val="0"/>
        <w:adjustRightInd w:val="0"/>
        <w:rPr>
          <w:rFonts w:ascii="Arial" w:hAnsi="Arial" w:cs="Arial"/>
          <w:b/>
          <w:bCs/>
          <w:noProof/>
          <w:color w:val="000000"/>
          <w:sz w:val="22"/>
          <w:szCs w:val="22"/>
          <w:u w:val="single"/>
          <w:lang w:val="es-CO" w:eastAsia="es-CO"/>
        </w:rPr>
      </w:pPr>
      <w:r w:rsidRPr="004811DD">
        <w:rPr>
          <w:rFonts w:ascii="Arial" w:hAnsi="Arial" w:cs="Arial"/>
          <w:b/>
          <w:bCs/>
          <w:noProof/>
          <w:color w:val="000000"/>
          <w:sz w:val="22"/>
          <w:szCs w:val="22"/>
          <w:u w:val="single"/>
          <w:lang w:val="es-CO" w:eastAsia="es-CO"/>
        </w:rPr>
        <w:t xml:space="preserve">Tabla 2.  Indicadores financieros Corporaciones Financieras </w:t>
      </w:r>
    </w:p>
    <w:p w14:paraId="6FBBB55D" w14:textId="41DDCB6C" w:rsidR="00FE7614" w:rsidRPr="006F79B6" w:rsidDel="008062DC" w:rsidRDefault="008062DC" w:rsidP="002E2D1C">
      <w:pPr>
        <w:autoSpaceDE w:val="0"/>
        <w:autoSpaceDN w:val="0"/>
        <w:adjustRightInd w:val="0"/>
        <w:rPr>
          <w:del w:id="6" w:author="Jose Vicente Gonzalez Cruz" w:date="2022-03-07T12:36:00Z"/>
          <w:rFonts w:ascii="Arial" w:hAnsi="Arial" w:cs="Arial"/>
          <w:color w:val="000000"/>
          <w:sz w:val="22"/>
          <w:szCs w:val="22"/>
        </w:rPr>
      </w:pPr>
      <w:ins w:id="7" w:author="Jose Vicente Gonzalez Cruz" w:date="2022-03-07T12:36:00Z">
        <w:r w:rsidRPr="008062DC">
          <w:rPr>
            <w:noProof/>
          </w:rPr>
          <w:lastRenderedPageBreak/>
          <w:drawing>
            <wp:anchor distT="0" distB="0" distL="114300" distR="114300" simplePos="0" relativeHeight="251658240" behindDoc="0" locked="0" layoutInCell="1" allowOverlap="1" wp14:anchorId="59C35A2F" wp14:editId="4A5DE482">
              <wp:simplePos x="0" y="0"/>
              <wp:positionH relativeFrom="column">
                <wp:posOffset>-843</wp:posOffset>
              </wp:positionH>
              <wp:positionV relativeFrom="paragraph">
                <wp:posOffset>427</wp:posOffset>
              </wp:positionV>
              <wp:extent cx="5324475" cy="8079105"/>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4475" cy="807910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0F2990D9" w14:textId="292B6BE2" w:rsidR="00876EFD" w:rsidDel="008062DC" w:rsidRDefault="00876EFD" w:rsidP="00876EFD">
      <w:pPr>
        <w:autoSpaceDE w:val="0"/>
        <w:autoSpaceDN w:val="0"/>
        <w:adjustRightInd w:val="0"/>
        <w:jc w:val="center"/>
        <w:rPr>
          <w:del w:id="8" w:author="Jose Vicente Gonzalez Cruz" w:date="2022-03-07T12:36:00Z"/>
          <w:rFonts w:ascii="Arial" w:hAnsi="Arial" w:cs="Arial"/>
          <w:color w:val="000000"/>
          <w:sz w:val="22"/>
          <w:szCs w:val="22"/>
        </w:rPr>
      </w:pPr>
    </w:p>
    <w:p w14:paraId="48A68336" w14:textId="1EE3515D" w:rsidR="00876EFD" w:rsidRPr="004811DD" w:rsidRDefault="00810189" w:rsidP="00FE7614">
      <w:pPr>
        <w:autoSpaceDE w:val="0"/>
        <w:autoSpaceDN w:val="0"/>
        <w:adjustRightInd w:val="0"/>
        <w:jc w:val="both"/>
        <w:rPr>
          <w:rFonts w:ascii="Arial" w:hAnsi="Arial" w:cs="Arial"/>
          <w:b/>
          <w:bCs/>
          <w:color w:val="000000"/>
          <w:sz w:val="22"/>
          <w:szCs w:val="22"/>
          <w:u w:val="single"/>
        </w:rPr>
      </w:pPr>
      <w:r w:rsidRPr="004811DD">
        <w:rPr>
          <w:rFonts w:ascii="Arial" w:hAnsi="Arial" w:cs="Arial"/>
          <w:b/>
          <w:bCs/>
          <w:color w:val="000000"/>
          <w:sz w:val="22"/>
          <w:szCs w:val="22"/>
          <w:u w:val="single"/>
        </w:rPr>
        <w:t xml:space="preserve">Atendiendo el tiempo de transición para </w:t>
      </w:r>
      <w:r w:rsidR="00587F3F" w:rsidRPr="004811DD">
        <w:rPr>
          <w:rFonts w:ascii="Arial" w:hAnsi="Arial" w:cs="Arial"/>
          <w:b/>
          <w:bCs/>
          <w:color w:val="000000"/>
          <w:sz w:val="22"/>
          <w:szCs w:val="22"/>
          <w:u w:val="single"/>
        </w:rPr>
        <w:t>la implementación completa de los requerimientos de capital de Basilea III, para los años 2023 y 2024 los rangos para la variable de solvencia total serán:</w:t>
      </w:r>
    </w:p>
    <w:p w14:paraId="11B52817" w14:textId="4985414D" w:rsidR="00587F3F" w:rsidRDefault="00587F3F" w:rsidP="00FE7614">
      <w:pPr>
        <w:autoSpaceDE w:val="0"/>
        <w:autoSpaceDN w:val="0"/>
        <w:adjustRightInd w:val="0"/>
        <w:jc w:val="both"/>
        <w:rPr>
          <w:ins w:id="9" w:author="Laura Alejandra Garces Duque" w:date="2022-02-22T14:39:00Z"/>
          <w:rFonts w:ascii="Arial" w:hAnsi="Arial" w:cs="Arial"/>
          <w:color w:val="000000"/>
          <w:sz w:val="22"/>
          <w:szCs w:val="22"/>
        </w:rPr>
      </w:pPr>
    </w:p>
    <w:p w14:paraId="1826F0A1" w14:textId="77A642EC" w:rsidR="00587F3F" w:rsidDel="00892329" w:rsidRDefault="00587F3F" w:rsidP="00FE7614">
      <w:pPr>
        <w:autoSpaceDE w:val="0"/>
        <w:autoSpaceDN w:val="0"/>
        <w:adjustRightInd w:val="0"/>
        <w:jc w:val="both"/>
        <w:rPr>
          <w:del w:id="10" w:author="Laura Alejandra Garces Duque" w:date="2022-02-25T11:46:00Z"/>
          <w:rFonts w:ascii="Arial" w:hAnsi="Arial" w:cs="Arial"/>
          <w:color w:val="000000"/>
          <w:sz w:val="22"/>
          <w:szCs w:val="22"/>
        </w:rPr>
      </w:pPr>
    </w:p>
    <w:p w14:paraId="41AF7F76" w14:textId="3220DE96" w:rsidR="00810189" w:rsidRDefault="00892329" w:rsidP="004811DD">
      <w:pPr>
        <w:autoSpaceDE w:val="0"/>
        <w:autoSpaceDN w:val="0"/>
        <w:adjustRightInd w:val="0"/>
        <w:rPr>
          <w:ins w:id="11" w:author="Laura Alejandra Garces Duque" w:date="2022-02-22T14:39:00Z"/>
          <w:rFonts w:ascii="Arial" w:hAnsi="Arial" w:cs="Arial"/>
          <w:color w:val="000000"/>
          <w:sz w:val="22"/>
          <w:szCs w:val="22"/>
        </w:rPr>
      </w:pPr>
      <w:ins w:id="12" w:author="Laura Alejandra Garces Duque" w:date="2022-02-25T11:47:00Z">
        <w:r w:rsidRPr="00892329">
          <w:rPr>
            <w:noProof/>
          </w:rPr>
          <w:drawing>
            <wp:inline distT="0" distB="0" distL="0" distR="0" wp14:anchorId="5AC133D2" wp14:editId="63F49B42">
              <wp:extent cx="5793105" cy="1654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3105" cy="1654175"/>
                      </a:xfrm>
                      <a:prstGeom prst="rect">
                        <a:avLst/>
                      </a:prstGeom>
                      <a:noFill/>
                      <a:ln>
                        <a:noFill/>
                      </a:ln>
                    </pic:spPr>
                  </pic:pic>
                </a:graphicData>
              </a:graphic>
            </wp:inline>
          </w:drawing>
        </w:r>
      </w:ins>
    </w:p>
    <w:p w14:paraId="004555D8" w14:textId="77777777" w:rsidR="00810189" w:rsidRDefault="00810189" w:rsidP="00FE7614">
      <w:pPr>
        <w:autoSpaceDE w:val="0"/>
        <w:autoSpaceDN w:val="0"/>
        <w:adjustRightInd w:val="0"/>
        <w:jc w:val="both"/>
        <w:rPr>
          <w:ins w:id="13" w:author="Laura Alejandra Garces Duque" w:date="2022-02-22T14:39:00Z"/>
          <w:rFonts w:ascii="Arial" w:hAnsi="Arial" w:cs="Arial"/>
          <w:color w:val="000000"/>
          <w:sz w:val="22"/>
          <w:szCs w:val="22"/>
        </w:rPr>
      </w:pPr>
    </w:p>
    <w:p w14:paraId="3704992B" w14:textId="49669A96"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La calificación mensual de cada categoría está determinada por la suma ponderada de las variables que la componen.</w:t>
      </w:r>
    </w:p>
    <w:p w14:paraId="4674C556"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8C34F5C" w14:textId="77777777" w:rsidR="00FE7614" w:rsidRPr="00FE7614" w:rsidRDefault="004571F1" w:rsidP="00FE7614">
      <w:pPr>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rPr>
            <m:t xml:space="preserve">= </m:t>
          </m:r>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e>
          </m:nary>
        </m:oMath>
      </m:oMathPara>
    </w:p>
    <w:p w14:paraId="47C82B1A"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52A6480"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265E7D76" w14:textId="77777777" w:rsidR="00FE7614" w:rsidRPr="006F79B6" w:rsidRDefault="00FE7614" w:rsidP="00FE7614">
      <w:pPr>
        <w:autoSpaceDE w:val="0"/>
        <w:autoSpaceDN w:val="0"/>
        <w:adjustRightInd w:val="0"/>
        <w:jc w:val="both"/>
        <w:rPr>
          <w:rFonts w:ascii="Arial" w:hAnsi="Arial" w:cs="Arial"/>
          <w:color w:val="000000"/>
          <w:sz w:val="22"/>
          <w:szCs w:val="22"/>
        </w:rPr>
      </w:pPr>
    </w:p>
    <w:p w14:paraId="11FFCE1E" w14:textId="77777777" w:rsidR="00FE7614" w:rsidRPr="00FE7614" w:rsidRDefault="004571F1" w:rsidP="00FE7614">
      <w:pPr>
        <w:autoSpaceDE w:val="0"/>
        <w:autoSpaceDN w:val="0"/>
        <w:adjustRightInd w:val="0"/>
        <w:jc w:val="both"/>
        <w:rPr>
          <w:rFonts w:ascii="Arial" w:hAnsi="Arial" w:cs="Arial"/>
          <w:color w:val="000000"/>
          <w:sz w:val="22"/>
          <w:szCs w:val="22"/>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m:t>
              </m:r>
            </m:sub>
          </m:sSub>
          <m:r>
            <w:rPr>
              <w:rFonts w:ascii="Cambria Math" w:hAnsi="Cambria Math" w:cs="Arial"/>
              <w:sz w:val="22"/>
              <w:szCs w:val="22"/>
              <w:lang w:val="es-CO" w:eastAsia="en-US"/>
            </w:rPr>
            <m:t>=Calificación de la categoría k</m:t>
          </m:r>
        </m:oMath>
      </m:oMathPara>
    </w:p>
    <w:p w14:paraId="1D931BDC" w14:textId="77777777" w:rsidR="00FE7614" w:rsidRPr="00FE7614" w:rsidRDefault="004571F1" w:rsidP="00FE7614">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Dv</m:t>
              </m:r>
            </m:e>
            <m:sub>
              <m:r>
                <w:rPr>
                  <w:rFonts w:ascii="Cambria Math" w:hAnsi="Cambria Math" w:cs="Arial"/>
                  <w:sz w:val="22"/>
                  <w:szCs w:val="22"/>
                </w:rPr>
                <m:t>ij</m:t>
              </m:r>
            </m:sub>
          </m:sSub>
          <m:r>
            <w:rPr>
              <w:rFonts w:ascii="Cambria Math" w:hAnsi="Cambria Math" w:cs="Arial"/>
              <w:sz w:val="22"/>
              <w:szCs w:val="22"/>
              <w:lang w:val="es-CO" w:eastAsia="en-US"/>
            </w:rPr>
            <m:t>=Calificación de la variable i en el mes j</m:t>
          </m:r>
        </m:oMath>
      </m:oMathPara>
    </w:p>
    <w:p w14:paraId="2FA07AEC" w14:textId="1721E51A" w:rsidR="00FE7614" w:rsidRPr="001A2851" w:rsidRDefault="004571F1" w:rsidP="00FE7614">
      <w:pPr>
        <w:autoSpaceDE w:val="0"/>
        <w:autoSpaceDN w:val="0"/>
        <w:adjustRightInd w:val="0"/>
        <w:jc w:val="both"/>
        <w:rPr>
          <w:rFonts w:ascii="Arial" w:hAnsi="Arial" w:cs="Arial"/>
          <w:i/>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Pv</m:t>
              </m:r>
            </m:e>
            <m:sub>
              <m:r>
                <w:rPr>
                  <w:rFonts w:ascii="Cambria Math" w:hAnsi="Cambria Math" w:cs="Arial"/>
                  <w:sz w:val="22"/>
                  <w:szCs w:val="22"/>
                </w:rPr>
                <m:t>i</m:t>
              </m:r>
            </m:sub>
          </m:sSub>
          <m:r>
            <w:rPr>
              <w:rFonts w:ascii="Cambria Math" w:eastAsia="Calibri" w:hAnsi="Cambria Math" w:cs="Arial"/>
              <w:sz w:val="22"/>
              <w:szCs w:val="22"/>
              <w:lang w:val="es-CO" w:eastAsia="en-US"/>
            </w:rPr>
            <m:t>=Peso de la variable i</m:t>
          </m:r>
        </m:oMath>
      </m:oMathPara>
    </w:p>
    <w:p w14:paraId="3A988BD2" w14:textId="77777777" w:rsidR="00FE7614" w:rsidRPr="00FE7614" w:rsidRDefault="00FE7614" w:rsidP="00FE7614">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eastAsia="Calibri" w:hAnsi="Cambria Math" w:cs="Arial"/>
              <w:sz w:val="22"/>
              <w:szCs w:val="22"/>
              <w:lang w:val="es-CO" w:eastAsia="en-US"/>
            </w:rPr>
            <m:t>n=Número de varibles en cada categoría</m:t>
          </m:r>
        </m:oMath>
      </m:oMathPara>
    </w:p>
    <w:p w14:paraId="0938DA33"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5178102"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La calificación trimestral de cada entidad está determinada por el promedio trimestral de la suma ponderada de las calificaciones mensuales de todas las categorías que componen la calificación.</w:t>
      </w:r>
    </w:p>
    <w:p w14:paraId="51BD298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0F001C7" w14:textId="43BDC2DD" w:rsidR="00FE7614" w:rsidRPr="00FE7614" w:rsidRDefault="00FE7614" w:rsidP="00FE7614">
      <w:pPr>
        <w:autoSpaceDE w:val="0"/>
        <w:autoSpaceDN w:val="0"/>
        <w:adjustRightInd w:val="0"/>
        <w:jc w:val="both"/>
        <w:rPr>
          <w:rFonts w:ascii="Arial" w:hAnsi="Arial" w:cs="Arial"/>
          <w:color w:val="000000"/>
          <w:sz w:val="22"/>
          <w:szCs w:val="22"/>
          <w:lang w:val="es-CO" w:eastAsia="en-US"/>
        </w:rPr>
      </w:pPr>
      <m:oMathPara>
        <m:oMathParaPr>
          <m:jc m:val="left"/>
        </m:oMathParaPr>
        <m:oMath>
          <m:r>
            <w:rPr>
              <w:rFonts w:ascii="Cambria Math" w:hAnsi="Cambria Math" w:cs="Arial"/>
              <w:sz w:val="22"/>
              <w:szCs w:val="22"/>
            </w:rPr>
            <m:t>Calificación total trimestral =</m:t>
          </m:r>
          <m:r>
            <w:rPr>
              <w:rFonts w:ascii="Cambria Math" w:eastAsia="Calibri" w:hAnsi="Cambria Math" w:cs="Arial"/>
              <w:sz w:val="22"/>
              <w:szCs w:val="22"/>
              <w:lang w:val="es-CO" w:eastAsia="en-US"/>
            </w:rPr>
            <m:t>x</m:t>
          </m:r>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m</m:t>
              </m:r>
            </m:den>
          </m:f>
          <m:nary>
            <m:naryPr>
              <m:chr m:val="∑"/>
              <m:limLoc m:val="undOvr"/>
              <m:ctrlPr>
                <w:rPr>
                  <w:rFonts w:ascii="Cambria Math" w:hAnsi="Cambria Math" w:cs="Arial"/>
                  <w:i/>
                  <w:sz w:val="22"/>
                  <w:szCs w:val="22"/>
                </w:rPr>
              </m:ctrlPr>
            </m:naryPr>
            <m:sub>
              <m:r>
                <w:rPr>
                  <w:rFonts w:ascii="Cambria Math" w:hAnsi="Cambria Math" w:cs="Arial"/>
                  <w:sz w:val="22"/>
                  <w:szCs w:val="22"/>
                </w:rPr>
                <m:t>j=1</m:t>
              </m:r>
            </m:sub>
            <m:sup>
              <m:r>
                <w:rPr>
                  <w:rFonts w:ascii="Cambria Math" w:hAnsi="Cambria Math" w:cs="Arial"/>
                  <w:sz w:val="22"/>
                  <w:szCs w:val="22"/>
                </w:rPr>
                <m:t>m</m:t>
              </m:r>
            </m:sup>
            <m:e>
              <m:r>
                <w:rPr>
                  <w:rFonts w:ascii="Cambria Math" w:hAnsi="Cambria Math" w:cs="Arial"/>
                  <w:sz w:val="22"/>
                  <w:szCs w:val="22"/>
                </w:rPr>
                <m:t xml:space="preserve"> </m:t>
              </m:r>
            </m:e>
          </m:nary>
          <m:nary>
            <m:naryPr>
              <m:chr m:val="∑"/>
              <m:limLoc m:val="undOvr"/>
              <m:ctrlPr>
                <w:rPr>
                  <w:rFonts w:ascii="Cambria Math" w:eastAsia="Calibri" w:hAnsi="Cambria Math" w:cs="Arial"/>
                  <w:i/>
                  <w:sz w:val="22"/>
                  <w:szCs w:val="22"/>
                  <w:lang w:val="es-CO" w:eastAsia="en-US"/>
                </w:rPr>
              </m:ctrlPr>
            </m:naryPr>
            <m:sub>
              <m:r>
                <w:rPr>
                  <w:rFonts w:ascii="Cambria Math" w:hAnsi="Cambria Math" w:cs="Arial"/>
                  <w:sz w:val="22"/>
                  <w:szCs w:val="22"/>
                </w:rPr>
                <m:t>k=1</m:t>
              </m:r>
            </m:sub>
            <m:sup>
              <m:r>
                <w:rPr>
                  <w:rFonts w:ascii="Cambria Math" w:hAnsi="Cambria Math" w:cs="Arial"/>
                  <w:sz w:val="22"/>
                  <w:szCs w:val="22"/>
                </w:rPr>
                <m:t>o</m:t>
              </m:r>
            </m:sup>
            <m:e>
              <m:sSub>
                <m:sSubPr>
                  <m:ctrlPr>
                    <w:rPr>
                      <w:rFonts w:ascii="Cambria Math" w:eastAsia="Calibri" w:hAnsi="Cambria Math" w:cs="Arial"/>
                      <w:i/>
                      <w:sz w:val="22"/>
                      <w:szCs w:val="22"/>
                      <w:lang w:val="es-CO" w:eastAsia="en-US"/>
                    </w:rPr>
                  </m:ctrlPr>
                </m:sSubPr>
                <m:e>
                  <m:r>
                    <m:rPr>
                      <m:sty m:val="bi"/>
                    </m:rPr>
                    <w:rPr>
                      <w:rFonts w:ascii="Cambria Math" w:hAnsi="Cambria Math" w:cs="Arial"/>
                      <w:sz w:val="22"/>
                      <w:szCs w:val="22"/>
                    </w:rPr>
                    <m:t>(</m:t>
                  </m:r>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rPr>
                <m:t>×</m:t>
              </m:r>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r>
                <m:rPr>
                  <m:sty m:val="bi"/>
                </m:rPr>
                <w:rPr>
                  <w:rFonts w:ascii="Cambria Math" w:eastAsia="Calibri" w:hAnsi="Cambria Math" w:cs="Arial"/>
                  <w:sz w:val="22"/>
                  <w:szCs w:val="22"/>
                  <w:lang w:val="es-CO" w:eastAsia="en-US"/>
                </w:rPr>
                <m:t>-IES)</m:t>
              </m:r>
            </m:e>
          </m:nary>
        </m:oMath>
      </m:oMathPara>
    </w:p>
    <w:p w14:paraId="72811D49" w14:textId="77777777" w:rsidR="00FE7614" w:rsidRPr="006F79B6" w:rsidRDefault="00FE7614" w:rsidP="00FE7614">
      <w:pPr>
        <w:autoSpaceDE w:val="0"/>
        <w:autoSpaceDN w:val="0"/>
        <w:adjustRightInd w:val="0"/>
        <w:jc w:val="both"/>
        <w:rPr>
          <w:rFonts w:ascii="Arial" w:hAnsi="Arial" w:cs="Arial"/>
          <w:color w:val="000000"/>
          <w:sz w:val="22"/>
          <w:szCs w:val="22"/>
          <w:lang w:val="es-CO" w:eastAsia="en-US"/>
        </w:rPr>
      </w:pPr>
    </w:p>
    <w:p w14:paraId="5E4D6C3C"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Donde</w:t>
      </w:r>
    </w:p>
    <w:p w14:paraId="5B3E173B" w14:textId="77777777" w:rsidR="00FE7614" w:rsidRPr="006F79B6" w:rsidRDefault="00FE7614" w:rsidP="00FE7614">
      <w:pPr>
        <w:autoSpaceDE w:val="0"/>
        <w:autoSpaceDN w:val="0"/>
        <w:adjustRightInd w:val="0"/>
        <w:jc w:val="both"/>
        <w:rPr>
          <w:rFonts w:ascii="Arial" w:hAnsi="Arial" w:cs="Arial"/>
          <w:color w:val="000000"/>
          <w:sz w:val="22"/>
          <w:szCs w:val="22"/>
        </w:rPr>
      </w:pPr>
    </w:p>
    <w:p w14:paraId="780E1FAD" w14:textId="77777777" w:rsidR="00FE7614" w:rsidRPr="00FE7614" w:rsidRDefault="004571F1" w:rsidP="00FE7614">
      <w:pPr>
        <w:autoSpaceDE w:val="0"/>
        <w:autoSpaceDN w:val="0"/>
        <w:adjustRightInd w:val="0"/>
        <w:jc w:val="both"/>
        <w:rPr>
          <w:rFonts w:ascii="Arial" w:hAnsi="Arial" w:cs="Arial"/>
          <w:color w:val="000000"/>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C</m:t>
              </m:r>
            </m:e>
            <m:sub>
              <m:r>
                <w:rPr>
                  <w:rFonts w:ascii="Cambria Math" w:hAnsi="Cambria Math" w:cs="Arial"/>
                  <w:sz w:val="22"/>
                  <w:szCs w:val="22"/>
                </w:rPr>
                <m:t>kj</m:t>
              </m:r>
            </m:sub>
          </m:sSub>
          <m:r>
            <w:rPr>
              <w:rFonts w:ascii="Cambria Math" w:hAnsi="Cambria Math" w:cs="Arial"/>
              <w:sz w:val="22"/>
              <w:szCs w:val="22"/>
              <w:lang w:val="es-CO" w:eastAsia="en-US"/>
            </w:rPr>
            <m:t>=Calificación de la categoría k en e</m:t>
          </m:r>
          <m:r>
            <w:rPr>
              <w:rFonts w:ascii="Cambria Math" w:hAnsi="Cambria Math" w:cs="Cambria Math"/>
              <w:sz w:val="22"/>
              <w:szCs w:val="22"/>
              <w:lang w:val="es-CO" w:eastAsia="en-US"/>
            </w:rPr>
            <m:t>l</m:t>
          </m:r>
          <m:r>
            <w:rPr>
              <w:rFonts w:ascii="Cambria Math" w:hAnsi="Cambria Math" w:cs="Arial"/>
              <w:sz w:val="22"/>
              <w:szCs w:val="22"/>
              <w:lang w:val="es-CO" w:eastAsia="en-US"/>
            </w:rPr>
            <m:t xml:space="preserve"> mes j</m:t>
          </m:r>
        </m:oMath>
      </m:oMathPara>
    </w:p>
    <w:p w14:paraId="50E2299B" w14:textId="77777777" w:rsidR="00FE7614" w:rsidRPr="00FE7614" w:rsidRDefault="004571F1" w:rsidP="00FE7614">
      <w:pPr>
        <w:autoSpaceDE w:val="0"/>
        <w:autoSpaceDN w:val="0"/>
        <w:adjustRightInd w:val="0"/>
        <w:jc w:val="both"/>
        <w:rPr>
          <w:rFonts w:ascii="Arial" w:hAnsi="Arial" w:cs="Arial"/>
          <w:sz w:val="22"/>
          <w:szCs w:val="22"/>
          <w:lang w:val="es-CO" w:eastAsia="en-US"/>
        </w:rPr>
      </w:pPr>
      <m:oMathPara>
        <m:oMathParaPr>
          <m:jc m:val="left"/>
        </m:oMathParaPr>
        <m:oMath>
          <m:sSub>
            <m:sSubPr>
              <m:ctrlPr>
                <w:rPr>
                  <w:rFonts w:ascii="Cambria Math" w:eastAsia="Calibri" w:hAnsi="Cambria Math" w:cs="Arial"/>
                  <w:i/>
                  <w:sz w:val="22"/>
                  <w:szCs w:val="22"/>
                  <w:lang w:val="es-CO" w:eastAsia="en-US"/>
                </w:rPr>
              </m:ctrlPr>
            </m:sSubPr>
            <m:e>
              <m:r>
                <w:rPr>
                  <w:rFonts w:ascii="Cambria Math" w:hAnsi="Cambria Math" w:cs="Arial"/>
                  <w:sz w:val="22"/>
                  <w:szCs w:val="22"/>
                </w:rPr>
                <m:t>W</m:t>
              </m:r>
            </m:e>
            <m:sub>
              <m:r>
                <w:rPr>
                  <w:rFonts w:ascii="Cambria Math" w:eastAsia="Calibri" w:hAnsi="Cambria Math" w:cs="Arial"/>
                  <w:sz w:val="22"/>
                  <w:szCs w:val="22"/>
                  <w:lang w:val="es-CO" w:eastAsia="en-US"/>
                </w:rPr>
                <m:t>k</m:t>
              </m:r>
            </m:sub>
          </m:sSub>
          <m:r>
            <w:rPr>
              <w:rFonts w:ascii="Cambria Math" w:eastAsia="Calibri" w:hAnsi="Cambria Math" w:cs="Arial"/>
              <w:sz w:val="22"/>
              <w:szCs w:val="22"/>
              <w:lang w:val="es-CO" w:eastAsia="en-US"/>
            </w:rPr>
            <m:t>=Peso de la categoría k</m:t>
          </m:r>
        </m:oMath>
      </m:oMathPara>
    </w:p>
    <w:p w14:paraId="0F62FF98" w14:textId="77777777" w:rsidR="00FE7614" w:rsidRPr="00FE7614" w:rsidRDefault="00FE7614" w:rsidP="00FE7614">
      <w:pPr>
        <w:autoSpaceDE w:val="0"/>
        <w:autoSpaceDN w:val="0"/>
        <w:adjustRightInd w:val="0"/>
        <w:jc w:val="both"/>
        <w:rPr>
          <w:rFonts w:ascii="Arial" w:hAnsi="Arial" w:cs="Arial"/>
          <w:color w:val="000000"/>
          <w:sz w:val="22"/>
          <w:szCs w:val="22"/>
        </w:rPr>
      </w:pPr>
      <m:oMathPara>
        <m:oMathParaPr>
          <m:jc m:val="left"/>
        </m:oMathParaPr>
        <m:oMath>
          <m:r>
            <w:rPr>
              <w:rFonts w:ascii="Cambria Math" w:eastAsia="Calibri" w:hAnsi="Cambria Math" w:cs="Arial"/>
              <w:sz w:val="22"/>
              <w:szCs w:val="22"/>
              <w:lang w:val="es-CO" w:eastAsia="en-US"/>
            </w:rPr>
            <m:t>m=número de meses</m:t>
          </m:r>
        </m:oMath>
      </m:oMathPara>
    </w:p>
    <w:p w14:paraId="63F42D5A" w14:textId="71D1DAF8" w:rsidR="00861152" w:rsidRPr="009F2C68" w:rsidRDefault="009E7393" w:rsidP="00861152">
      <w:pPr>
        <w:autoSpaceDE w:val="0"/>
        <w:autoSpaceDN w:val="0"/>
        <w:adjustRightInd w:val="0"/>
        <w:jc w:val="both"/>
        <w:rPr>
          <w:rFonts w:ascii="Arial" w:hAnsi="Arial" w:cs="Arial"/>
          <w:sz w:val="22"/>
          <w:szCs w:val="22"/>
          <w:lang w:val="es-CO" w:eastAsia="en-US"/>
        </w:rPr>
      </w:pPr>
      <m:oMathPara>
        <m:oMathParaPr>
          <m:jc m:val="left"/>
        </m:oMathParaPr>
        <m:oMath>
          <m:r>
            <w:rPr>
              <w:rFonts w:ascii="Cambria Math" w:eastAsia="Calibri" w:hAnsi="Cambria Math" w:cs="Arial"/>
              <w:sz w:val="22"/>
              <w:szCs w:val="22"/>
              <w:lang w:val="es-CO" w:eastAsia="en-US"/>
            </w:rPr>
            <m:t>o=número de categorías</m:t>
          </m:r>
        </m:oMath>
      </m:oMathPara>
    </w:p>
    <w:p w14:paraId="1ACA4512" w14:textId="71C378F5" w:rsidR="009F2C68" w:rsidRPr="004811DD" w:rsidRDefault="004811DD" w:rsidP="00861152">
      <w:pPr>
        <w:autoSpaceDE w:val="0"/>
        <w:autoSpaceDN w:val="0"/>
        <w:adjustRightInd w:val="0"/>
        <w:jc w:val="both"/>
        <w:rPr>
          <w:rFonts w:ascii="Cambria Math" w:eastAsia="Calibri" w:hAnsi="Cambria Math" w:cs="Arial"/>
          <w:b/>
          <w:bCs/>
          <w:i/>
          <w:sz w:val="22"/>
          <w:szCs w:val="22"/>
          <w:u w:val="single"/>
          <w:lang w:val="es-CO" w:eastAsia="en-US"/>
        </w:rPr>
      </w:pPr>
      <m:oMathPara>
        <m:oMathParaPr>
          <m:jc m:val="left"/>
        </m:oMathParaPr>
        <m:oMath>
          <m:r>
            <m:rPr>
              <m:sty m:val="bi"/>
            </m:rPr>
            <w:rPr>
              <w:rFonts w:ascii="Cambria Math" w:eastAsia="Calibri" w:hAnsi="Cambria Math" w:cs="Arial"/>
              <w:sz w:val="22"/>
              <w:szCs w:val="22"/>
              <w:u w:val="single"/>
              <w:lang w:val="es-CO" w:eastAsia="en-US"/>
            </w:rPr>
            <m:t>IES=Indicador de entidades sistemicamente importantes</m:t>
          </m:r>
        </m:oMath>
      </m:oMathPara>
    </w:p>
    <w:p w14:paraId="297CCC4F" w14:textId="77777777" w:rsidR="00FE7614" w:rsidRPr="004811DD" w:rsidRDefault="00FE7614" w:rsidP="00FE7614">
      <w:pPr>
        <w:autoSpaceDE w:val="0"/>
        <w:autoSpaceDN w:val="0"/>
        <w:adjustRightInd w:val="0"/>
        <w:jc w:val="both"/>
        <w:rPr>
          <w:rFonts w:ascii="Arial" w:hAnsi="Arial" w:cs="Arial"/>
          <w:color w:val="000000"/>
          <w:sz w:val="22"/>
          <w:szCs w:val="22"/>
          <w:lang w:val="es-CO"/>
        </w:rPr>
      </w:pPr>
    </w:p>
    <w:p w14:paraId="33B6BAC8" w14:textId="77777777" w:rsidR="00861152" w:rsidRPr="004811DD" w:rsidRDefault="00861152" w:rsidP="00FE7614">
      <w:pPr>
        <w:autoSpaceDE w:val="0"/>
        <w:autoSpaceDN w:val="0"/>
        <w:adjustRightInd w:val="0"/>
        <w:jc w:val="both"/>
        <w:rPr>
          <w:rFonts w:ascii="Arial" w:hAnsi="Arial" w:cs="Arial"/>
          <w:color w:val="000000"/>
          <w:sz w:val="22"/>
          <w:szCs w:val="22"/>
          <w:lang w:val="es-CO"/>
        </w:rPr>
      </w:pPr>
    </w:p>
    <w:p w14:paraId="6BDB10FE" w14:textId="77777777" w:rsidR="008C3970" w:rsidRDefault="008C3970" w:rsidP="00FE7614">
      <w:pPr>
        <w:autoSpaceDE w:val="0"/>
        <w:autoSpaceDN w:val="0"/>
        <w:adjustRightInd w:val="0"/>
        <w:jc w:val="both"/>
        <w:rPr>
          <w:rFonts w:ascii="Arial" w:hAnsi="Arial" w:cs="Arial"/>
          <w:color w:val="000000"/>
          <w:spacing w:val="-3"/>
          <w:sz w:val="22"/>
          <w:szCs w:val="22"/>
        </w:rPr>
      </w:pPr>
    </w:p>
    <w:p w14:paraId="69182E72" w14:textId="77777777" w:rsidR="008C3970" w:rsidRDefault="008C3970" w:rsidP="00FE7614">
      <w:pPr>
        <w:autoSpaceDE w:val="0"/>
        <w:autoSpaceDN w:val="0"/>
        <w:adjustRightInd w:val="0"/>
        <w:jc w:val="both"/>
        <w:rPr>
          <w:rFonts w:ascii="Arial" w:hAnsi="Arial" w:cs="Arial"/>
          <w:color w:val="000000"/>
          <w:spacing w:val="-3"/>
          <w:sz w:val="22"/>
          <w:szCs w:val="22"/>
        </w:rPr>
      </w:pPr>
    </w:p>
    <w:p w14:paraId="04285A75" w14:textId="4E27D4B6" w:rsidR="00FE7614" w:rsidRPr="006F79B6" w:rsidRDefault="00FE7614" w:rsidP="00FE7614">
      <w:pPr>
        <w:autoSpaceDE w:val="0"/>
        <w:autoSpaceDN w:val="0"/>
        <w:adjustRightInd w:val="0"/>
        <w:jc w:val="both"/>
        <w:rPr>
          <w:rFonts w:ascii="Arial" w:hAnsi="Arial" w:cs="Arial"/>
          <w:color w:val="000000"/>
          <w:spacing w:val="-3"/>
          <w:sz w:val="22"/>
          <w:szCs w:val="22"/>
        </w:rPr>
      </w:pPr>
      <w:r w:rsidRPr="006F79B6">
        <w:rPr>
          <w:rFonts w:ascii="Arial" w:hAnsi="Arial" w:cs="Arial"/>
          <w:color w:val="000000"/>
          <w:spacing w:val="-3"/>
          <w:sz w:val="22"/>
          <w:szCs w:val="22"/>
        </w:rPr>
        <w:t xml:space="preserve">La calificación total trimestral se aproximará a dos decimales de acuerdo con lo establecido en el parágrafo quinto del artículo quinto de la presente resolución. </w:t>
      </w:r>
    </w:p>
    <w:p w14:paraId="1B22FF24" w14:textId="5FBAAD92" w:rsidR="00FE7614" w:rsidRDefault="00FE7614" w:rsidP="00FE7614">
      <w:pPr>
        <w:autoSpaceDE w:val="0"/>
        <w:autoSpaceDN w:val="0"/>
        <w:adjustRightInd w:val="0"/>
        <w:jc w:val="both"/>
        <w:rPr>
          <w:rFonts w:ascii="Arial" w:hAnsi="Arial" w:cs="Arial"/>
          <w:color w:val="000000"/>
          <w:spacing w:val="-3"/>
          <w:sz w:val="22"/>
          <w:szCs w:val="22"/>
        </w:rPr>
      </w:pPr>
    </w:p>
    <w:p w14:paraId="17A191EF" w14:textId="77777777" w:rsidR="008C3970" w:rsidRPr="006F79B6" w:rsidRDefault="008C3970" w:rsidP="00FE7614">
      <w:pPr>
        <w:autoSpaceDE w:val="0"/>
        <w:autoSpaceDN w:val="0"/>
        <w:adjustRightInd w:val="0"/>
        <w:jc w:val="both"/>
        <w:rPr>
          <w:rFonts w:ascii="Arial" w:hAnsi="Arial" w:cs="Arial"/>
          <w:color w:val="000000"/>
          <w:spacing w:val="-3"/>
          <w:sz w:val="22"/>
          <w:szCs w:val="22"/>
        </w:rPr>
      </w:pPr>
    </w:p>
    <w:p w14:paraId="28A2CA3E" w14:textId="546FA68F" w:rsidR="00FE7614" w:rsidRPr="004811DD" w:rsidRDefault="00FE7614" w:rsidP="004811DD">
      <w:pPr>
        <w:pStyle w:val="Prrafodelista"/>
        <w:numPr>
          <w:ilvl w:val="0"/>
          <w:numId w:val="28"/>
        </w:numPr>
        <w:autoSpaceDE w:val="0"/>
        <w:autoSpaceDN w:val="0"/>
        <w:adjustRightInd w:val="0"/>
        <w:rPr>
          <w:rFonts w:cs="Arial"/>
          <w:color w:val="000000"/>
          <w:sz w:val="22"/>
          <w:szCs w:val="22"/>
        </w:rPr>
      </w:pPr>
      <w:r w:rsidRPr="004811DD">
        <w:rPr>
          <w:rFonts w:cs="Arial"/>
          <w:color w:val="000000"/>
          <w:sz w:val="22"/>
          <w:szCs w:val="22"/>
        </w:rPr>
        <w:t>El porcentaje de devolución que se aplicará al valor total de las primas pagadas, durante el trimestre evaluado, se calculará aplicando la siguiente fórmula, según corresponda, a la calificación trimestral obtenida por la entidad:</w:t>
      </w:r>
    </w:p>
    <w:p w14:paraId="08356EEA" w14:textId="55D1B959" w:rsidR="00FE7614" w:rsidRDefault="00FE7614" w:rsidP="00FE7614">
      <w:pPr>
        <w:autoSpaceDE w:val="0"/>
        <w:autoSpaceDN w:val="0"/>
        <w:adjustRightInd w:val="0"/>
        <w:ind w:left="-11"/>
        <w:jc w:val="both"/>
        <w:rPr>
          <w:rFonts w:ascii="Arial" w:hAnsi="Arial" w:cs="Arial"/>
          <w:color w:val="000000"/>
          <w:sz w:val="22"/>
          <w:szCs w:val="22"/>
        </w:rPr>
      </w:pPr>
    </w:p>
    <w:p w14:paraId="199E9438" w14:textId="4ADE332A" w:rsidR="0026448A" w:rsidRDefault="0026448A" w:rsidP="00FE7614">
      <w:pPr>
        <w:autoSpaceDE w:val="0"/>
        <w:autoSpaceDN w:val="0"/>
        <w:adjustRightInd w:val="0"/>
        <w:ind w:left="-11"/>
        <w:jc w:val="both"/>
        <w:rPr>
          <w:rFonts w:ascii="Arial" w:hAnsi="Arial" w:cs="Arial"/>
          <w:color w:val="000000"/>
          <w:sz w:val="22"/>
          <w:szCs w:val="22"/>
        </w:rPr>
      </w:pPr>
    </w:p>
    <w:p w14:paraId="0535CF22" w14:textId="7D7E04D4" w:rsidR="007121F3" w:rsidRPr="00587258" w:rsidRDefault="007121F3" w:rsidP="007121F3">
      <w:pPr>
        <w:numPr>
          <w:ilvl w:val="0"/>
          <w:numId w:val="24"/>
        </w:numPr>
        <w:autoSpaceDE w:val="0"/>
        <w:autoSpaceDN w:val="0"/>
        <w:adjustRightInd w:val="0"/>
        <w:jc w:val="both"/>
        <w:rPr>
          <w:rFonts w:ascii="Arial" w:hAnsi="Arial" w:cs="Arial"/>
          <w:b/>
          <w:bCs/>
          <w:color w:val="000000"/>
          <w:sz w:val="22"/>
          <w:szCs w:val="22"/>
          <w:u w:val="single"/>
          <w:lang w:val="es-CO"/>
        </w:rPr>
      </w:pPr>
      <w:r w:rsidRPr="00587258">
        <w:rPr>
          <w:rFonts w:ascii="Arial" w:hAnsi="Arial" w:cs="Arial"/>
          <w:b/>
          <w:bCs/>
          <w:color w:val="000000"/>
          <w:sz w:val="22"/>
          <w:szCs w:val="22"/>
          <w:u w:val="single"/>
          <w:lang w:val="es-CO"/>
        </w:rPr>
        <w:t xml:space="preserve">Para </w:t>
      </w:r>
      <w:r w:rsidRPr="00587258">
        <w:rPr>
          <w:rFonts w:ascii="Arial" w:hAnsi="Arial" w:cs="Arial"/>
          <w:b/>
          <w:bCs/>
          <w:i/>
          <w:iCs/>
          <w:color w:val="000000"/>
          <w:sz w:val="22"/>
          <w:szCs w:val="22"/>
          <w:u w:val="single"/>
          <w:lang w:val="es-CO"/>
        </w:rPr>
        <w:t xml:space="preserve">x </w:t>
      </w:r>
      <w:r w:rsidRPr="00587258">
        <w:rPr>
          <w:rFonts w:ascii="Arial" w:hAnsi="Arial" w:cs="Arial"/>
          <w:b/>
          <w:bCs/>
          <w:color w:val="000000"/>
          <w:sz w:val="22"/>
          <w:szCs w:val="22"/>
          <w:u w:val="single"/>
          <w:lang w:val="es-CO"/>
        </w:rPr>
        <w:t xml:space="preserve">entre 1.00 – 1.99: </w:t>
      </w:r>
    </w:p>
    <w:p w14:paraId="7C57EFEA" w14:textId="6FEF7A0F" w:rsidR="007121F3" w:rsidRPr="00587258" w:rsidRDefault="00587258" w:rsidP="007121F3">
      <w:pPr>
        <w:autoSpaceDE w:val="0"/>
        <w:autoSpaceDN w:val="0"/>
        <w:adjustRightInd w:val="0"/>
        <w:ind w:left="-11"/>
        <w:jc w:val="both"/>
        <w:rPr>
          <w:rFonts w:ascii="Arial" w:hAnsi="Arial" w:cs="Arial"/>
          <w:b/>
          <w:bCs/>
          <w:color w:val="000000"/>
          <w:sz w:val="22"/>
          <w:szCs w:val="22"/>
          <w:u w:val="single"/>
          <w:lang w:val="es-CO"/>
        </w:rPr>
      </w:pPr>
      <m:oMathPara>
        <m:oMathParaPr>
          <m:jc m:val="centerGroup"/>
        </m:oMathParaPr>
        <m:oMath>
          <m:r>
            <m:rPr>
              <m:sty m:val="bi"/>
            </m:rPr>
            <w:rPr>
              <w:rFonts w:ascii="Cambria Math" w:hAnsi="Cambria Math" w:cs="Arial"/>
              <w:color w:val="000000"/>
              <w:sz w:val="22"/>
              <w:szCs w:val="22"/>
              <w:u w:val="single"/>
              <w:lang w:val="es-CO"/>
            </w:rPr>
            <m:t>φ</m:t>
          </m:r>
          <m:d>
            <m:dPr>
              <m:ctrlPr>
                <w:rPr>
                  <w:rFonts w:ascii="Cambria Math" w:hAnsi="Cambria Math" w:cs="Arial"/>
                  <w:b/>
                  <w:bCs/>
                  <w:i/>
                  <w:iCs/>
                  <w:color w:val="000000"/>
                  <w:sz w:val="22"/>
                  <w:szCs w:val="22"/>
                  <w:u w:val="single"/>
                  <w:lang w:val="es-CO"/>
                </w:rPr>
              </m:ctrlPr>
            </m:dPr>
            <m:e>
              <m:r>
                <m:rPr>
                  <m:sty m:val="bi"/>
                </m:rPr>
                <w:rPr>
                  <w:rFonts w:ascii="Cambria Math" w:hAnsi="Cambria Math" w:cs="Arial"/>
                  <w:color w:val="000000"/>
                  <w:sz w:val="22"/>
                  <w:szCs w:val="22"/>
                  <w:u w:val="single"/>
                  <w:lang w:val="es-CO"/>
                </w:rPr>
                <m:t>x</m:t>
              </m:r>
            </m:e>
          </m:d>
          <m:r>
            <m:rPr>
              <m:sty m:val="bi"/>
            </m:rPr>
            <w:rPr>
              <w:rFonts w:ascii="Cambria Math" w:hAnsi="Cambria Math" w:cs="Arial"/>
              <w:color w:val="000000"/>
              <w:sz w:val="22"/>
              <w:szCs w:val="22"/>
              <w:u w:val="single"/>
              <w:lang w:val="es-CO"/>
            </w:rPr>
            <m:t>=(0.1717</m:t>
          </m:r>
          <m:r>
            <m:rPr>
              <m:sty m:val="bi"/>
            </m:rPr>
            <w:rPr>
              <w:rFonts w:ascii="Cambria Math" w:hAnsi="Cambria Math" w:cs="Arial"/>
              <w:color w:val="000000"/>
              <w:sz w:val="22"/>
              <w:szCs w:val="22"/>
              <w:u w:val="single"/>
              <w:lang w:val="es-CO"/>
            </w:rPr>
            <m:t>X -0.6717)*100</m:t>
          </m:r>
        </m:oMath>
      </m:oMathPara>
    </w:p>
    <w:p w14:paraId="0293C11F" w14:textId="77777777" w:rsidR="008062DC" w:rsidRPr="00587258" w:rsidRDefault="008062DC" w:rsidP="007121F3">
      <w:pPr>
        <w:autoSpaceDE w:val="0"/>
        <w:autoSpaceDN w:val="0"/>
        <w:adjustRightInd w:val="0"/>
        <w:ind w:left="-11"/>
        <w:jc w:val="both"/>
        <w:rPr>
          <w:rFonts w:ascii="Arial" w:hAnsi="Arial" w:cs="Arial"/>
          <w:b/>
          <w:bCs/>
          <w:color w:val="000000"/>
          <w:sz w:val="22"/>
          <w:szCs w:val="22"/>
          <w:u w:val="single"/>
          <w:lang w:val="es-CO"/>
        </w:rPr>
      </w:pPr>
    </w:p>
    <w:p w14:paraId="549BD66C" w14:textId="5D2231E8" w:rsidR="007121F3" w:rsidRPr="00587258" w:rsidRDefault="007121F3" w:rsidP="007121F3">
      <w:pPr>
        <w:numPr>
          <w:ilvl w:val="0"/>
          <w:numId w:val="25"/>
        </w:numPr>
        <w:autoSpaceDE w:val="0"/>
        <w:autoSpaceDN w:val="0"/>
        <w:adjustRightInd w:val="0"/>
        <w:jc w:val="both"/>
        <w:rPr>
          <w:rFonts w:ascii="Arial" w:hAnsi="Arial" w:cs="Arial"/>
          <w:b/>
          <w:bCs/>
          <w:color w:val="000000"/>
          <w:sz w:val="22"/>
          <w:szCs w:val="22"/>
          <w:u w:val="single"/>
          <w:lang w:val="es-CO"/>
        </w:rPr>
      </w:pPr>
      <w:r w:rsidRPr="00587258">
        <w:rPr>
          <w:rFonts w:ascii="Arial" w:hAnsi="Arial" w:cs="Arial"/>
          <w:b/>
          <w:bCs/>
          <w:color w:val="000000"/>
          <w:sz w:val="22"/>
          <w:szCs w:val="22"/>
          <w:u w:val="single"/>
          <w:lang w:val="es-CO"/>
        </w:rPr>
        <w:t xml:space="preserve">Para </w:t>
      </w:r>
      <w:r w:rsidRPr="00587258">
        <w:rPr>
          <w:rFonts w:ascii="Arial" w:hAnsi="Arial" w:cs="Arial"/>
          <w:b/>
          <w:bCs/>
          <w:i/>
          <w:iCs/>
          <w:color w:val="000000"/>
          <w:sz w:val="22"/>
          <w:szCs w:val="22"/>
          <w:u w:val="single"/>
          <w:lang w:val="es-CO"/>
        </w:rPr>
        <w:t xml:space="preserve">x </w:t>
      </w:r>
      <w:r w:rsidRPr="00587258">
        <w:rPr>
          <w:rFonts w:ascii="Arial" w:hAnsi="Arial" w:cs="Arial"/>
          <w:b/>
          <w:bCs/>
          <w:color w:val="000000"/>
          <w:sz w:val="22"/>
          <w:szCs w:val="22"/>
          <w:u w:val="single"/>
          <w:lang w:val="es-CO"/>
        </w:rPr>
        <w:t>entre 2.0 – 2.99:</w:t>
      </w:r>
    </w:p>
    <w:p w14:paraId="797DD528" w14:textId="5BB52330" w:rsidR="007121F3" w:rsidRPr="00587258" w:rsidRDefault="00587258" w:rsidP="007121F3">
      <w:pPr>
        <w:autoSpaceDE w:val="0"/>
        <w:autoSpaceDN w:val="0"/>
        <w:adjustRightInd w:val="0"/>
        <w:ind w:left="-11"/>
        <w:jc w:val="both"/>
        <w:rPr>
          <w:rFonts w:ascii="Arial" w:hAnsi="Arial" w:cs="Arial"/>
          <w:b/>
          <w:bCs/>
          <w:color w:val="000000"/>
          <w:sz w:val="22"/>
          <w:szCs w:val="22"/>
          <w:u w:val="single"/>
          <w:lang w:val="es-CO"/>
        </w:rPr>
      </w:pPr>
      <m:oMathPara>
        <m:oMathParaPr>
          <m:jc m:val="centerGroup"/>
        </m:oMathParaPr>
        <m:oMath>
          <m:r>
            <m:rPr>
              <m:sty m:val="bi"/>
            </m:rPr>
            <w:rPr>
              <w:rFonts w:ascii="Cambria Math" w:hAnsi="Cambria Math" w:cs="Arial"/>
              <w:color w:val="000000"/>
              <w:sz w:val="22"/>
              <w:szCs w:val="22"/>
              <w:u w:val="single"/>
              <w:lang w:val="es-CO"/>
            </w:rPr>
            <m:t>φ</m:t>
          </m:r>
          <m:d>
            <m:dPr>
              <m:ctrlPr>
                <w:rPr>
                  <w:rFonts w:ascii="Cambria Math" w:hAnsi="Cambria Math" w:cs="Arial"/>
                  <w:b/>
                  <w:bCs/>
                  <w:i/>
                  <w:iCs/>
                  <w:color w:val="000000"/>
                  <w:sz w:val="22"/>
                  <w:szCs w:val="22"/>
                  <w:u w:val="single"/>
                  <w:lang w:val="es-CO"/>
                </w:rPr>
              </m:ctrlPr>
            </m:dPr>
            <m:e>
              <m:r>
                <m:rPr>
                  <m:sty m:val="bi"/>
                </m:rPr>
                <w:rPr>
                  <w:rFonts w:ascii="Cambria Math" w:hAnsi="Cambria Math" w:cs="Arial"/>
                  <w:color w:val="000000"/>
                  <w:sz w:val="22"/>
                  <w:szCs w:val="22"/>
                  <w:u w:val="single"/>
                  <w:lang w:val="es-CO"/>
                </w:rPr>
                <m:t>x</m:t>
              </m:r>
            </m:e>
          </m:d>
          <m:r>
            <m:rPr>
              <m:sty m:val="bi"/>
            </m:rPr>
            <w:rPr>
              <w:rFonts w:ascii="Cambria Math" w:hAnsi="Cambria Math" w:cs="Arial"/>
              <w:color w:val="000000"/>
              <w:sz w:val="22"/>
              <w:szCs w:val="22"/>
              <w:u w:val="single"/>
              <w:lang w:val="es-CO"/>
            </w:rPr>
            <m:t>=(0.1313</m:t>
          </m:r>
          <m:r>
            <m:rPr>
              <m:sty m:val="bi"/>
            </m:rPr>
            <w:rPr>
              <w:rFonts w:ascii="Cambria Math" w:hAnsi="Cambria Math" w:cs="Arial"/>
              <w:color w:val="000000"/>
              <w:sz w:val="22"/>
              <w:szCs w:val="22"/>
              <w:u w:val="single"/>
              <w:lang w:val="es-CO"/>
            </w:rPr>
            <m:t>X -0.4626)*100</m:t>
          </m:r>
        </m:oMath>
      </m:oMathPara>
    </w:p>
    <w:p w14:paraId="2429E827" w14:textId="77777777" w:rsidR="008062DC" w:rsidRPr="00587258" w:rsidRDefault="008062DC" w:rsidP="007121F3">
      <w:pPr>
        <w:autoSpaceDE w:val="0"/>
        <w:autoSpaceDN w:val="0"/>
        <w:adjustRightInd w:val="0"/>
        <w:ind w:left="-11"/>
        <w:jc w:val="both"/>
        <w:rPr>
          <w:rFonts w:ascii="Arial" w:hAnsi="Arial" w:cs="Arial"/>
          <w:b/>
          <w:bCs/>
          <w:color w:val="000000"/>
          <w:sz w:val="22"/>
          <w:szCs w:val="22"/>
          <w:u w:val="single"/>
          <w:lang w:val="es-CO"/>
        </w:rPr>
      </w:pPr>
    </w:p>
    <w:p w14:paraId="6B675D42" w14:textId="4554A8DA" w:rsidR="007121F3" w:rsidRPr="00587258" w:rsidRDefault="007121F3" w:rsidP="007121F3">
      <w:pPr>
        <w:numPr>
          <w:ilvl w:val="0"/>
          <w:numId w:val="26"/>
        </w:numPr>
        <w:autoSpaceDE w:val="0"/>
        <w:autoSpaceDN w:val="0"/>
        <w:adjustRightInd w:val="0"/>
        <w:jc w:val="both"/>
        <w:rPr>
          <w:rFonts w:ascii="Arial" w:hAnsi="Arial" w:cs="Arial"/>
          <w:b/>
          <w:bCs/>
          <w:color w:val="000000"/>
          <w:sz w:val="22"/>
          <w:szCs w:val="22"/>
          <w:u w:val="single"/>
          <w:lang w:val="es-CO"/>
        </w:rPr>
      </w:pPr>
      <w:r w:rsidRPr="00587258">
        <w:rPr>
          <w:rFonts w:ascii="Arial" w:hAnsi="Arial" w:cs="Arial"/>
          <w:b/>
          <w:bCs/>
          <w:color w:val="000000"/>
          <w:sz w:val="22"/>
          <w:szCs w:val="22"/>
          <w:u w:val="single"/>
          <w:lang w:val="es-CO"/>
        </w:rPr>
        <w:t xml:space="preserve">Para </w:t>
      </w:r>
      <w:r w:rsidRPr="00587258">
        <w:rPr>
          <w:rFonts w:ascii="Arial" w:hAnsi="Arial" w:cs="Arial"/>
          <w:b/>
          <w:bCs/>
          <w:i/>
          <w:iCs/>
          <w:color w:val="000000"/>
          <w:sz w:val="22"/>
          <w:szCs w:val="22"/>
          <w:u w:val="single"/>
          <w:lang w:val="es-CO"/>
        </w:rPr>
        <w:t xml:space="preserve">x </w:t>
      </w:r>
      <w:r w:rsidRPr="00587258">
        <w:rPr>
          <w:rFonts w:ascii="Arial" w:hAnsi="Arial" w:cs="Arial"/>
          <w:b/>
          <w:bCs/>
          <w:color w:val="000000"/>
          <w:sz w:val="22"/>
          <w:szCs w:val="22"/>
          <w:u w:val="single"/>
          <w:lang w:val="es-CO"/>
        </w:rPr>
        <w:t xml:space="preserve">entre 3.0 – 3.79: </w:t>
      </w:r>
    </w:p>
    <w:p w14:paraId="7771A562" w14:textId="46ED5003" w:rsidR="007121F3" w:rsidRPr="00587258" w:rsidRDefault="00587258" w:rsidP="007121F3">
      <w:pPr>
        <w:autoSpaceDE w:val="0"/>
        <w:autoSpaceDN w:val="0"/>
        <w:adjustRightInd w:val="0"/>
        <w:ind w:left="-11"/>
        <w:jc w:val="both"/>
        <w:rPr>
          <w:rFonts w:ascii="Arial" w:hAnsi="Arial" w:cs="Arial"/>
          <w:b/>
          <w:bCs/>
          <w:color w:val="000000"/>
          <w:sz w:val="22"/>
          <w:szCs w:val="22"/>
          <w:u w:val="single"/>
          <w:lang w:val="es-CO"/>
        </w:rPr>
      </w:pPr>
      <m:oMathPara>
        <m:oMathParaPr>
          <m:jc m:val="centerGroup"/>
        </m:oMathParaPr>
        <m:oMath>
          <m:r>
            <m:rPr>
              <m:sty m:val="bi"/>
            </m:rPr>
            <w:rPr>
              <w:rFonts w:ascii="Cambria Math" w:hAnsi="Cambria Math" w:cs="Arial"/>
              <w:color w:val="000000"/>
              <w:sz w:val="22"/>
              <w:szCs w:val="22"/>
              <w:u w:val="single"/>
              <w:lang w:val="es-CO"/>
            </w:rPr>
            <m:t>φ</m:t>
          </m:r>
          <m:d>
            <m:dPr>
              <m:ctrlPr>
                <w:rPr>
                  <w:rFonts w:ascii="Cambria Math" w:hAnsi="Cambria Math" w:cs="Arial"/>
                  <w:b/>
                  <w:bCs/>
                  <w:i/>
                  <w:iCs/>
                  <w:color w:val="000000"/>
                  <w:sz w:val="22"/>
                  <w:szCs w:val="22"/>
                  <w:u w:val="single"/>
                  <w:lang w:val="es-CO"/>
                </w:rPr>
              </m:ctrlPr>
            </m:dPr>
            <m:e>
              <m:r>
                <m:rPr>
                  <m:sty m:val="bi"/>
                </m:rPr>
                <w:rPr>
                  <w:rFonts w:ascii="Cambria Math" w:hAnsi="Cambria Math" w:cs="Arial"/>
                  <w:color w:val="000000"/>
                  <w:sz w:val="22"/>
                  <w:szCs w:val="22"/>
                  <w:u w:val="single"/>
                  <w:lang w:val="es-CO"/>
                </w:rPr>
                <m:t>x</m:t>
              </m:r>
            </m:e>
          </m:d>
          <m:r>
            <m:rPr>
              <m:sty m:val="bi"/>
            </m:rPr>
            <w:rPr>
              <w:rFonts w:ascii="Cambria Math" w:hAnsi="Cambria Math" w:cs="Arial"/>
              <w:color w:val="000000"/>
              <w:sz w:val="22"/>
              <w:szCs w:val="22"/>
              <w:u w:val="single"/>
              <w:lang w:val="es-CO"/>
            </w:rPr>
            <m:t>=(0.0633</m:t>
          </m:r>
          <m:r>
            <m:rPr>
              <m:sty m:val="bi"/>
            </m:rPr>
            <w:rPr>
              <w:rFonts w:ascii="Cambria Math" w:hAnsi="Cambria Math" w:cs="Arial"/>
              <w:color w:val="000000"/>
              <w:sz w:val="22"/>
              <w:szCs w:val="22"/>
              <w:u w:val="single"/>
              <w:lang w:val="es-CO"/>
            </w:rPr>
            <m:t>X -0.1899)*100</m:t>
          </m:r>
        </m:oMath>
      </m:oMathPara>
    </w:p>
    <w:p w14:paraId="4855D58B" w14:textId="77777777" w:rsidR="008062DC" w:rsidRPr="00587258" w:rsidRDefault="008062DC" w:rsidP="007121F3">
      <w:pPr>
        <w:autoSpaceDE w:val="0"/>
        <w:autoSpaceDN w:val="0"/>
        <w:adjustRightInd w:val="0"/>
        <w:ind w:left="-11"/>
        <w:jc w:val="both"/>
        <w:rPr>
          <w:rFonts w:ascii="Arial" w:hAnsi="Arial" w:cs="Arial"/>
          <w:b/>
          <w:bCs/>
          <w:color w:val="000000"/>
          <w:sz w:val="22"/>
          <w:szCs w:val="22"/>
          <w:u w:val="single"/>
          <w:lang w:val="es-CO"/>
        </w:rPr>
      </w:pPr>
    </w:p>
    <w:p w14:paraId="5DE29CE8" w14:textId="1FF54198" w:rsidR="007121F3" w:rsidRPr="00587258" w:rsidRDefault="007121F3" w:rsidP="007121F3">
      <w:pPr>
        <w:numPr>
          <w:ilvl w:val="0"/>
          <w:numId w:val="27"/>
        </w:numPr>
        <w:autoSpaceDE w:val="0"/>
        <w:autoSpaceDN w:val="0"/>
        <w:adjustRightInd w:val="0"/>
        <w:jc w:val="both"/>
        <w:rPr>
          <w:rFonts w:ascii="Arial" w:hAnsi="Arial" w:cs="Arial"/>
          <w:b/>
          <w:bCs/>
          <w:color w:val="000000"/>
          <w:sz w:val="22"/>
          <w:szCs w:val="22"/>
          <w:u w:val="single"/>
          <w:lang w:val="es-CO"/>
        </w:rPr>
      </w:pPr>
      <w:r w:rsidRPr="00587258">
        <w:rPr>
          <w:rFonts w:ascii="Arial" w:hAnsi="Arial" w:cs="Arial"/>
          <w:b/>
          <w:bCs/>
          <w:color w:val="000000"/>
          <w:sz w:val="22"/>
          <w:szCs w:val="22"/>
          <w:u w:val="single"/>
          <w:lang w:val="es-CO"/>
        </w:rPr>
        <w:t xml:space="preserve">Para </w:t>
      </w:r>
      <w:r w:rsidRPr="00587258">
        <w:rPr>
          <w:rFonts w:ascii="Arial" w:hAnsi="Arial" w:cs="Arial"/>
          <w:b/>
          <w:bCs/>
          <w:i/>
          <w:iCs/>
          <w:color w:val="000000"/>
          <w:sz w:val="22"/>
          <w:szCs w:val="22"/>
          <w:u w:val="single"/>
          <w:lang w:val="es-CO"/>
        </w:rPr>
        <w:t xml:space="preserve">x </w:t>
      </w:r>
      <w:r w:rsidRPr="00587258">
        <w:rPr>
          <w:rFonts w:ascii="Arial" w:hAnsi="Arial" w:cs="Arial"/>
          <w:b/>
          <w:bCs/>
          <w:color w:val="000000"/>
          <w:sz w:val="22"/>
          <w:szCs w:val="22"/>
          <w:u w:val="single"/>
          <w:lang w:val="es-CO"/>
        </w:rPr>
        <w:t xml:space="preserve">entre 3.8 – 5.0: </w:t>
      </w:r>
    </w:p>
    <w:p w14:paraId="59AA574E" w14:textId="071D26F6" w:rsidR="007121F3" w:rsidRPr="00587258" w:rsidRDefault="00587258" w:rsidP="007121F3">
      <w:pPr>
        <w:autoSpaceDE w:val="0"/>
        <w:autoSpaceDN w:val="0"/>
        <w:adjustRightInd w:val="0"/>
        <w:ind w:left="-11"/>
        <w:jc w:val="both"/>
        <w:rPr>
          <w:rFonts w:ascii="Arial" w:hAnsi="Arial" w:cs="Arial"/>
          <w:b/>
          <w:bCs/>
          <w:color w:val="000000"/>
          <w:sz w:val="22"/>
          <w:szCs w:val="22"/>
          <w:u w:val="single"/>
          <w:lang w:val="es-CO"/>
        </w:rPr>
      </w:pPr>
      <m:oMathPara>
        <m:oMathParaPr>
          <m:jc m:val="centerGroup"/>
        </m:oMathParaPr>
        <m:oMath>
          <m:r>
            <m:rPr>
              <m:sty m:val="bi"/>
            </m:rPr>
            <w:rPr>
              <w:rFonts w:ascii="Cambria Math" w:hAnsi="Cambria Math" w:cs="Arial"/>
              <w:color w:val="000000"/>
              <w:sz w:val="22"/>
              <w:szCs w:val="22"/>
              <w:u w:val="single"/>
              <w:lang w:val="es-CO"/>
            </w:rPr>
            <m:t>φ</m:t>
          </m:r>
          <m:d>
            <m:dPr>
              <m:ctrlPr>
                <w:rPr>
                  <w:rFonts w:ascii="Cambria Math" w:hAnsi="Cambria Math" w:cs="Arial"/>
                  <w:b/>
                  <w:bCs/>
                  <w:i/>
                  <w:iCs/>
                  <w:color w:val="000000"/>
                  <w:sz w:val="22"/>
                  <w:szCs w:val="22"/>
                  <w:u w:val="single"/>
                  <w:lang w:val="es-CO"/>
                </w:rPr>
              </m:ctrlPr>
            </m:dPr>
            <m:e>
              <m:r>
                <m:rPr>
                  <m:sty m:val="bi"/>
                </m:rPr>
                <w:rPr>
                  <w:rFonts w:ascii="Cambria Math" w:hAnsi="Cambria Math" w:cs="Arial"/>
                  <w:color w:val="000000"/>
                  <w:sz w:val="22"/>
                  <w:szCs w:val="22"/>
                  <w:u w:val="single"/>
                  <w:lang w:val="es-CO"/>
                </w:rPr>
                <m:t>x</m:t>
              </m:r>
            </m:e>
          </m:d>
          <m:r>
            <m:rPr>
              <m:sty m:val="bi"/>
            </m:rPr>
            <w:rPr>
              <w:rFonts w:ascii="Cambria Math" w:hAnsi="Cambria Math" w:cs="Arial"/>
              <w:color w:val="000000"/>
              <w:sz w:val="22"/>
              <w:szCs w:val="22"/>
              <w:u w:val="single"/>
              <w:lang w:val="es-CO"/>
            </w:rPr>
            <m:t>=(0.3333</m:t>
          </m:r>
          <m:r>
            <m:rPr>
              <m:sty m:val="bi"/>
            </m:rPr>
            <w:rPr>
              <w:rFonts w:ascii="Cambria Math" w:hAnsi="Cambria Math" w:cs="Arial"/>
              <w:color w:val="000000"/>
              <w:sz w:val="22"/>
              <w:szCs w:val="22"/>
              <w:u w:val="single"/>
              <w:lang w:val="es-CO"/>
            </w:rPr>
            <m:t>X -1.1667)*100</m:t>
          </m:r>
        </m:oMath>
      </m:oMathPara>
    </w:p>
    <w:p w14:paraId="495DBCBB" w14:textId="77777777" w:rsidR="0026448A" w:rsidRPr="00587258" w:rsidRDefault="0026448A" w:rsidP="00FE7614">
      <w:pPr>
        <w:autoSpaceDE w:val="0"/>
        <w:autoSpaceDN w:val="0"/>
        <w:adjustRightInd w:val="0"/>
        <w:ind w:left="-11"/>
        <w:jc w:val="both"/>
        <w:rPr>
          <w:rFonts w:ascii="Arial" w:hAnsi="Arial" w:cs="Arial"/>
          <w:b/>
          <w:bCs/>
          <w:color w:val="000000"/>
          <w:sz w:val="22"/>
          <w:szCs w:val="22"/>
          <w:u w:val="single"/>
        </w:rPr>
      </w:pPr>
    </w:p>
    <w:p w14:paraId="7172A38E" w14:textId="1FC029BA" w:rsidR="00FE7614" w:rsidRDefault="00FE7614" w:rsidP="00FE7614">
      <w:pPr>
        <w:suppressAutoHyphens/>
        <w:jc w:val="both"/>
        <w:outlineLvl w:val="0"/>
        <w:rPr>
          <w:rFonts w:ascii="Arial" w:hAnsi="Arial" w:cs="Arial"/>
          <w:color w:val="000000"/>
          <w:sz w:val="22"/>
          <w:szCs w:val="22"/>
        </w:rPr>
      </w:pPr>
      <w:r w:rsidRPr="006F79B6">
        <w:rPr>
          <w:rFonts w:ascii="Arial" w:hAnsi="Arial" w:cs="Arial"/>
          <w:color w:val="000000"/>
          <w:sz w:val="22"/>
          <w:szCs w:val="22"/>
        </w:rPr>
        <w:t>Donde</w:t>
      </w:r>
    </w:p>
    <w:p w14:paraId="2A0D8FF3" w14:textId="77777777" w:rsidR="008C3970" w:rsidRPr="006F79B6" w:rsidRDefault="008C3970" w:rsidP="00FE7614">
      <w:pPr>
        <w:suppressAutoHyphens/>
        <w:jc w:val="both"/>
        <w:outlineLvl w:val="0"/>
        <w:rPr>
          <w:rFonts w:ascii="Arial" w:hAnsi="Arial" w:cs="Arial"/>
          <w:color w:val="000000"/>
          <w:sz w:val="22"/>
          <w:szCs w:val="22"/>
        </w:rPr>
      </w:pPr>
    </w:p>
    <w:p w14:paraId="55F97592" w14:textId="77777777" w:rsidR="00FE7614" w:rsidRPr="006F79B6" w:rsidRDefault="00FE7614" w:rsidP="00FE7614">
      <w:pPr>
        <w:suppressAutoHyphens/>
        <w:ind w:left="851" w:hanging="851"/>
        <w:jc w:val="both"/>
        <w:rPr>
          <w:rFonts w:ascii="Arial" w:hAnsi="Arial" w:cs="Arial"/>
          <w:i/>
          <w:color w:val="000000"/>
          <w:sz w:val="22"/>
          <w:szCs w:val="22"/>
          <w:lang w:val="es-CO" w:eastAsia="en-US"/>
        </w:rPr>
      </w:pPr>
      <w:r w:rsidRPr="006F79B6">
        <w:rPr>
          <w:rFonts w:ascii="Arial" w:hAnsi="Arial" w:cs="Arial"/>
          <w:i/>
          <w:color w:val="000000"/>
          <w:sz w:val="22"/>
          <w:szCs w:val="22"/>
        </w:rPr>
        <w:t xml:space="preserve"> </w:t>
      </w:r>
      <m:oMath>
        <m:r>
          <w:rPr>
            <w:rFonts w:ascii="Cambria Math" w:eastAsia="Calibri" w:hAnsi="Cambria Math" w:cs="Arial"/>
            <w:sz w:val="22"/>
            <w:szCs w:val="22"/>
            <w:lang w:val="es-CO" w:eastAsia="en-US"/>
          </w:rPr>
          <m:t>x=Calificación total</m:t>
        </m:r>
      </m:oMath>
    </w:p>
    <w:p w14:paraId="5E204CF6" w14:textId="77777777" w:rsidR="00FE7614" w:rsidRPr="006F79B6" w:rsidRDefault="00FE7614" w:rsidP="00FE7614">
      <w:pPr>
        <w:suppressAutoHyphens/>
        <w:ind w:left="851" w:hanging="851"/>
        <w:jc w:val="both"/>
        <w:rPr>
          <w:rFonts w:ascii="Arial" w:hAnsi="Arial" w:cs="Arial"/>
          <w:i/>
          <w:color w:val="000000"/>
          <w:sz w:val="22"/>
          <w:szCs w:val="22"/>
          <w:lang w:val="es-CO" w:eastAsia="en-US"/>
        </w:rPr>
      </w:pPr>
    </w:p>
    <w:p w14:paraId="18355AED" w14:textId="77777777" w:rsidR="00FE7614" w:rsidRPr="00FE7614" w:rsidRDefault="00FE7614" w:rsidP="00FE7614">
      <w:pPr>
        <w:suppressAutoHyphens/>
        <w:rPr>
          <w:rFonts w:ascii="Arial" w:hAnsi="Arial" w:cs="Arial"/>
          <w:color w:val="000000"/>
          <w:sz w:val="22"/>
          <w:szCs w:val="22"/>
        </w:rPr>
      </w:pPr>
      <m:oMathPara>
        <m:oMathParaPr>
          <m:jc m:val="left"/>
        </m:oMathParaPr>
        <m:oMath>
          <m:r>
            <w:rPr>
              <w:rFonts w:ascii="Cambria Math" w:hAnsi="Cambria Math" w:cs="Arial"/>
              <w:sz w:val="22"/>
              <w:szCs w:val="22"/>
            </w:rPr>
            <m:t>φ</m:t>
          </m:r>
          <m:d>
            <m:dPr>
              <m:ctrlPr>
                <w:rPr>
                  <w:rFonts w:ascii="Cambria Math" w:hAnsi="Cambria Math" w:cs="Arial"/>
                  <w:i/>
                  <w:sz w:val="22"/>
                  <w:szCs w:val="22"/>
                </w:rPr>
              </m:ctrlPr>
            </m:dPr>
            <m:e>
              <m:r>
                <w:rPr>
                  <w:rFonts w:ascii="Cambria Math" w:hAnsi="Cambria Math" w:cs="Arial"/>
                  <w:sz w:val="22"/>
                  <w:szCs w:val="22"/>
                </w:rPr>
                <m:t>x</m:t>
              </m:r>
            </m:e>
          </m:d>
          <m:r>
            <w:rPr>
              <w:rFonts w:ascii="Cambria Math" w:hAnsi="Cambria Math" w:cs="Arial"/>
              <w:sz w:val="22"/>
              <w:szCs w:val="22"/>
            </w:rPr>
            <m:t>=Porcentaje de devolución dada la calificación x</m:t>
          </m:r>
        </m:oMath>
      </m:oMathPara>
    </w:p>
    <w:p w14:paraId="51EDFC9B" w14:textId="77777777" w:rsidR="00FE7614" w:rsidRPr="006F79B6" w:rsidRDefault="00FE7614" w:rsidP="00FE7614">
      <w:pPr>
        <w:autoSpaceDE w:val="0"/>
        <w:autoSpaceDN w:val="0"/>
        <w:adjustRightInd w:val="0"/>
        <w:jc w:val="both"/>
        <w:rPr>
          <w:rFonts w:ascii="Arial" w:hAnsi="Arial" w:cs="Arial"/>
          <w:color w:val="000000"/>
          <w:sz w:val="22"/>
          <w:szCs w:val="22"/>
        </w:rPr>
      </w:pPr>
    </w:p>
    <w:p w14:paraId="32009D3A" w14:textId="77777777" w:rsidR="00FE7614" w:rsidRPr="008D5C49" w:rsidRDefault="00FE7614" w:rsidP="00FE7614">
      <w:pPr>
        <w:autoSpaceDE w:val="0"/>
        <w:autoSpaceDN w:val="0"/>
        <w:adjustRightInd w:val="0"/>
        <w:jc w:val="both"/>
        <w:rPr>
          <w:rFonts w:ascii="Arial" w:hAnsi="Arial"/>
          <w:color w:val="000000"/>
          <w:sz w:val="22"/>
        </w:rPr>
      </w:pPr>
      <w:r w:rsidRPr="006F79B6">
        <w:rPr>
          <w:rFonts w:ascii="Arial" w:hAnsi="Arial" w:cs="Arial"/>
          <w:color w:val="000000"/>
          <w:spacing w:val="-3"/>
          <w:sz w:val="22"/>
          <w:szCs w:val="22"/>
        </w:rPr>
        <w:t>El porcentaje de devolución se aproximará a dos decimales de acuerdo con lo establecido en el parágrafo quinto del artículo quinto de la presente resolución.</w:t>
      </w:r>
    </w:p>
    <w:p w14:paraId="5C9C8885" w14:textId="77777777" w:rsidR="00FE7614" w:rsidRPr="006F79B6" w:rsidRDefault="00FE7614" w:rsidP="008D5C49">
      <w:pPr>
        <w:suppressAutoHyphens/>
        <w:jc w:val="both"/>
        <w:rPr>
          <w:rFonts w:ascii="Arial" w:hAnsi="Arial" w:cs="Arial"/>
          <w:color w:val="000000"/>
          <w:spacing w:val="-3"/>
          <w:sz w:val="22"/>
          <w:szCs w:val="22"/>
        </w:rPr>
      </w:pPr>
    </w:p>
    <w:p w14:paraId="76281079" w14:textId="77777777" w:rsidR="00FE7614" w:rsidRPr="006F79B6" w:rsidRDefault="00FE7614" w:rsidP="00FE7614">
      <w:pPr>
        <w:suppressAutoHyphens/>
        <w:jc w:val="both"/>
        <w:rPr>
          <w:rFonts w:ascii="Arial" w:hAnsi="Arial" w:cs="Arial"/>
          <w:color w:val="000000"/>
          <w:spacing w:val="-3"/>
          <w:sz w:val="22"/>
          <w:szCs w:val="22"/>
        </w:rPr>
      </w:pPr>
    </w:p>
    <w:p w14:paraId="7C2E36F8" w14:textId="38E37B3B" w:rsidR="00FE7614" w:rsidRPr="006F79B6" w:rsidRDefault="00FE7614" w:rsidP="004811DD">
      <w:pPr>
        <w:numPr>
          <w:ilvl w:val="0"/>
          <w:numId w:val="28"/>
        </w:num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negativo, </w:t>
      </w:r>
      <w:r w:rsidR="00AB452D" w:rsidRPr="002D110B">
        <w:rPr>
          <w:rFonts w:ascii="Arial" w:hAnsi="Arial" w:cs="Arial"/>
          <w:color w:val="000000"/>
          <w:sz w:val="22"/>
          <w:szCs w:val="22"/>
        </w:rPr>
        <w:t>se</w:t>
      </w:r>
      <w:r w:rsidR="00AB452D">
        <w:rPr>
          <w:rFonts w:ascii="Arial" w:hAnsi="Arial" w:cs="Arial"/>
          <w:color w:val="000000"/>
          <w:sz w:val="22"/>
          <w:szCs w:val="22"/>
        </w:rPr>
        <w:t xml:space="preserve"> </w:t>
      </w:r>
      <w:r w:rsidRPr="006F79B6">
        <w:rPr>
          <w:rFonts w:ascii="Arial" w:hAnsi="Arial" w:cs="Arial"/>
          <w:color w:val="000000"/>
          <w:sz w:val="22"/>
          <w:szCs w:val="22"/>
        </w:rPr>
        <w:t>aplicará, expresado en valor absoluto, al monto total de las primas pagadas durante el trimestre evaluado; el valor que arroje dicha operación corresponderá al monto adicional que por concepto de prima de Seguro de Depósitos deberá pagar la respectiva entidad.</w:t>
      </w:r>
    </w:p>
    <w:p w14:paraId="13FFD470" w14:textId="77777777" w:rsidR="00FE7614" w:rsidRPr="006F79B6" w:rsidRDefault="00FE7614" w:rsidP="00FE7614">
      <w:pPr>
        <w:autoSpaceDE w:val="0"/>
        <w:autoSpaceDN w:val="0"/>
        <w:adjustRightInd w:val="0"/>
        <w:ind w:left="349"/>
        <w:jc w:val="both"/>
        <w:rPr>
          <w:rFonts w:ascii="Arial" w:hAnsi="Arial" w:cs="Arial"/>
          <w:color w:val="000000"/>
          <w:sz w:val="22"/>
          <w:szCs w:val="22"/>
        </w:rPr>
      </w:pPr>
    </w:p>
    <w:p w14:paraId="58858867" w14:textId="0CE28102" w:rsidR="00FE7614" w:rsidRPr="006F79B6" w:rsidRDefault="00FE7614" w:rsidP="00FE7614">
      <w:pPr>
        <w:autoSpaceDE w:val="0"/>
        <w:autoSpaceDN w:val="0"/>
        <w:adjustRightInd w:val="0"/>
        <w:ind w:left="349"/>
        <w:jc w:val="both"/>
        <w:rPr>
          <w:rFonts w:ascii="Arial" w:hAnsi="Arial" w:cs="Arial"/>
          <w:color w:val="000000"/>
          <w:sz w:val="22"/>
          <w:szCs w:val="22"/>
        </w:rPr>
      </w:pPr>
      <w:r w:rsidRPr="006F79B6">
        <w:rPr>
          <w:rFonts w:ascii="Arial" w:hAnsi="Arial" w:cs="Arial"/>
          <w:color w:val="000000"/>
          <w:sz w:val="22"/>
          <w:szCs w:val="22"/>
        </w:rPr>
        <w:t xml:space="preserve">Si el porcentaje resultante de aplicar las fórmulas descritas en el numeral anterior, resulta positivo, </w:t>
      </w:r>
      <w:r w:rsidR="00AB452D" w:rsidRPr="002D110B">
        <w:rPr>
          <w:rFonts w:ascii="Arial" w:hAnsi="Arial" w:cs="Arial"/>
          <w:color w:val="000000"/>
          <w:sz w:val="22"/>
          <w:szCs w:val="22"/>
        </w:rPr>
        <w:t>se</w:t>
      </w:r>
      <w:r w:rsidRPr="002D110B">
        <w:rPr>
          <w:rFonts w:ascii="Arial" w:hAnsi="Arial" w:cs="Arial"/>
          <w:color w:val="000000"/>
          <w:sz w:val="22"/>
          <w:szCs w:val="22"/>
        </w:rPr>
        <w:t xml:space="preserve"> a</w:t>
      </w:r>
      <w:r w:rsidRPr="006F79B6">
        <w:rPr>
          <w:rFonts w:ascii="Arial" w:hAnsi="Arial" w:cs="Arial"/>
          <w:color w:val="000000"/>
          <w:sz w:val="22"/>
          <w:szCs w:val="22"/>
        </w:rPr>
        <w:t>plicará, expresado en valor absoluto, al monto total de las primas pagadas durante el trimestre evaluado; el valor que arroje dicha operación corresponderá al monto que devolverá el Fondo a la respectiva entidad.</w:t>
      </w:r>
    </w:p>
    <w:p w14:paraId="15CECEB5" w14:textId="77777777" w:rsidR="00FE7614" w:rsidRPr="006F79B6" w:rsidRDefault="00FE7614" w:rsidP="00FE7614">
      <w:pPr>
        <w:jc w:val="both"/>
        <w:rPr>
          <w:rFonts w:ascii="Arial" w:hAnsi="Arial" w:cs="Arial"/>
          <w:color w:val="000000"/>
          <w:spacing w:val="-3"/>
          <w:sz w:val="22"/>
          <w:szCs w:val="22"/>
        </w:rPr>
      </w:pPr>
    </w:p>
    <w:p w14:paraId="39DCAFD3" w14:textId="17CC1FFF" w:rsidR="00FE7614" w:rsidRPr="002D110B" w:rsidRDefault="00FE7614" w:rsidP="00FE7614">
      <w:pPr>
        <w:autoSpaceDE w:val="0"/>
        <w:autoSpaceDN w:val="0"/>
        <w:adjustRightInd w:val="0"/>
        <w:jc w:val="both"/>
        <w:rPr>
          <w:rFonts w:ascii="Arial" w:hAnsi="Arial" w:cs="Arial"/>
          <w:sz w:val="22"/>
          <w:szCs w:val="22"/>
        </w:rPr>
      </w:pPr>
      <w:r w:rsidRPr="006F79B6">
        <w:rPr>
          <w:rFonts w:ascii="Arial" w:hAnsi="Arial" w:cs="Arial"/>
          <w:b/>
          <w:color w:val="000000"/>
          <w:sz w:val="22"/>
          <w:szCs w:val="22"/>
        </w:rPr>
        <w:t>PARÁGRAFO PRIMERO.</w:t>
      </w:r>
      <w:r w:rsidR="00A2620D">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6F79B6">
        <w:rPr>
          <w:rFonts w:ascii="Arial" w:hAnsi="Arial" w:cs="Arial"/>
          <w:sz w:val="22"/>
          <w:szCs w:val="22"/>
        </w:rPr>
        <w:t xml:space="preserve">El cálculo de las variables, de que trata el numeral 1 de este </w:t>
      </w:r>
      <w:r w:rsidRPr="002D110B">
        <w:rPr>
          <w:rFonts w:ascii="Arial" w:hAnsi="Arial" w:cs="Arial"/>
          <w:sz w:val="22"/>
          <w:szCs w:val="22"/>
        </w:rPr>
        <w:t xml:space="preserve">artículo, para evaluar el comportamiento de la situación financiera de las instituciones inscritas, se hará </w:t>
      </w:r>
      <w:r w:rsidR="00297A35" w:rsidRPr="002D110B">
        <w:rPr>
          <w:rFonts w:ascii="Arial" w:hAnsi="Arial" w:cs="Arial"/>
          <w:sz w:val="22"/>
          <w:szCs w:val="22"/>
        </w:rPr>
        <w:t xml:space="preserve">principalmente </w:t>
      </w:r>
      <w:r w:rsidRPr="002D110B">
        <w:rPr>
          <w:rFonts w:ascii="Arial" w:hAnsi="Arial" w:cs="Arial"/>
          <w:sz w:val="22"/>
          <w:szCs w:val="22"/>
        </w:rPr>
        <w:t xml:space="preserve">con base en la información </w:t>
      </w:r>
      <w:r w:rsidR="00297A35" w:rsidRPr="002D110B">
        <w:rPr>
          <w:rFonts w:ascii="Arial" w:hAnsi="Arial" w:cs="Arial"/>
          <w:sz w:val="22"/>
          <w:szCs w:val="22"/>
        </w:rPr>
        <w:t>reportada</w:t>
      </w:r>
      <w:r w:rsidR="001D072B" w:rsidRPr="002D110B">
        <w:rPr>
          <w:rFonts w:ascii="Arial" w:hAnsi="Arial" w:cs="Arial"/>
          <w:sz w:val="22"/>
          <w:szCs w:val="22"/>
        </w:rPr>
        <w:t xml:space="preserve"> por las entidades inscritas</w:t>
      </w:r>
      <w:r w:rsidR="00297A35" w:rsidRPr="002D110B">
        <w:rPr>
          <w:rFonts w:ascii="Arial" w:hAnsi="Arial" w:cs="Arial"/>
          <w:sz w:val="22"/>
          <w:szCs w:val="22"/>
        </w:rPr>
        <w:t xml:space="preserve"> a </w:t>
      </w:r>
      <w:r w:rsidRPr="002D110B">
        <w:rPr>
          <w:rFonts w:ascii="Arial" w:hAnsi="Arial" w:cs="Arial"/>
          <w:sz w:val="22"/>
          <w:szCs w:val="22"/>
        </w:rPr>
        <w:t>la Superintendencia Financiera de Colombia</w:t>
      </w:r>
      <w:r w:rsidR="00CF3461" w:rsidRPr="002D110B">
        <w:rPr>
          <w:rFonts w:ascii="Arial" w:hAnsi="Arial" w:cs="Arial"/>
          <w:sz w:val="22"/>
          <w:szCs w:val="22"/>
        </w:rPr>
        <w:t>.</w:t>
      </w:r>
      <w:r w:rsidRPr="002D110B">
        <w:rPr>
          <w:rFonts w:ascii="Arial" w:hAnsi="Arial" w:cs="Arial"/>
          <w:sz w:val="22"/>
          <w:szCs w:val="22"/>
        </w:rPr>
        <w:t xml:space="preserve"> </w:t>
      </w:r>
    </w:p>
    <w:p w14:paraId="625202B9" w14:textId="6E92B6FB" w:rsidR="00FE7614" w:rsidRDefault="00FE7614" w:rsidP="00FE7614">
      <w:pPr>
        <w:autoSpaceDE w:val="0"/>
        <w:autoSpaceDN w:val="0"/>
        <w:adjustRightInd w:val="0"/>
        <w:jc w:val="both"/>
        <w:rPr>
          <w:rFonts w:ascii="Arial" w:hAnsi="Arial" w:cs="Arial"/>
          <w:sz w:val="22"/>
          <w:szCs w:val="22"/>
        </w:rPr>
      </w:pPr>
    </w:p>
    <w:p w14:paraId="34970461" w14:textId="77777777" w:rsidR="008C3970" w:rsidRDefault="008C3970" w:rsidP="00FE7614">
      <w:pPr>
        <w:autoSpaceDE w:val="0"/>
        <w:autoSpaceDN w:val="0"/>
        <w:adjustRightInd w:val="0"/>
        <w:jc w:val="both"/>
        <w:rPr>
          <w:rFonts w:ascii="Arial" w:hAnsi="Arial" w:cs="Arial"/>
          <w:sz w:val="22"/>
          <w:szCs w:val="22"/>
        </w:rPr>
      </w:pPr>
    </w:p>
    <w:p w14:paraId="4607B0CC" w14:textId="77777777" w:rsidR="008C3970" w:rsidRDefault="008C3970" w:rsidP="00FE7614">
      <w:pPr>
        <w:autoSpaceDE w:val="0"/>
        <w:autoSpaceDN w:val="0"/>
        <w:adjustRightInd w:val="0"/>
        <w:jc w:val="both"/>
        <w:rPr>
          <w:rFonts w:ascii="Arial" w:hAnsi="Arial" w:cs="Arial"/>
          <w:sz w:val="22"/>
          <w:szCs w:val="22"/>
        </w:rPr>
      </w:pPr>
    </w:p>
    <w:p w14:paraId="0D82A3A3" w14:textId="208FC1BA" w:rsidR="00FD58C6" w:rsidRPr="002D110B" w:rsidRDefault="00FD58C6" w:rsidP="00FE7614">
      <w:pPr>
        <w:autoSpaceDE w:val="0"/>
        <w:autoSpaceDN w:val="0"/>
        <w:adjustRightInd w:val="0"/>
        <w:jc w:val="both"/>
        <w:rPr>
          <w:rFonts w:ascii="Arial" w:hAnsi="Arial" w:cs="Arial"/>
          <w:sz w:val="22"/>
          <w:szCs w:val="22"/>
        </w:rPr>
      </w:pPr>
      <w:r w:rsidRPr="002D110B">
        <w:rPr>
          <w:rFonts w:ascii="Arial" w:hAnsi="Arial" w:cs="Arial"/>
          <w:sz w:val="22"/>
          <w:szCs w:val="22"/>
        </w:rPr>
        <w:t xml:space="preserve">En todo caso, para efectos de la validación del cálculo realizado por cada entidad, </w:t>
      </w:r>
      <w:r w:rsidR="00644933" w:rsidRPr="002D110B">
        <w:rPr>
          <w:rFonts w:ascii="Arial" w:hAnsi="Arial" w:cs="Arial"/>
          <w:sz w:val="22"/>
          <w:szCs w:val="22"/>
        </w:rPr>
        <w:t>el Fondo</w:t>
      </w:r>
      <w:r w:rsidRPr="002D110B">
        <w:rPr>
          <w:rFonts w:ascii="Arial" w:hAnsi="Arial" w:cs="Arial"/>
          <w:sz w:val="22"/>
          <w:szCs w:val="22"/>
        </w:rPr>
        <w:t xml:space="preserve"> tendrá en cuenta información entregada por la Superintendencia Financiera a Fogafí</w:t>
      </w:r>
      <w:r w:rsidR="009F54BD" w:rsidRPr="002D110B">
        <w:rPr>
          <w:rFonts w:ascii="Arial" w:hAnsi="Arial" w:cs="Arial"/>
          <w:sz w:val="22"/>
          <w:szCs w:val="22"/>
        </w:rPr>
        <w:t>n</w:t>
      </w:r>
      <w:r w:rsidRPr="002D110B">
        <w:rPr>
          <w:rFonts w:ascii="Arial" w:hAnsi="Arial" w:cs="Arial"/>
          <w:sz w:val="22"/>
          <w:szCs w:val="22"/>
        </w:rPr>
        <w:t>.</w:t>
      </w:r>
    </w:p>
    <w:p w14:paraId="26836502" w14:textId="77777777" w:rsidR="00FD58C6" w:rsidRPr="006F79B6" w:rsidRDefault="00FD58C6" w:rsidP="00FE7614">
      <w:pPr>
        <w:autoSpaceDE w:val="0"/>
        <w:autoSpaceDN w:val="0"/>
        <w:adjustRightInd w:val="0"/>
        <w:jc w:val="both"/>
        <w:rPr>
          <w:rFonts w:ascii="Arial" w:hAnsi="Arial" w:cs="Arial"/>
          <w:sz w:val="22"/>
          <w:szCs w:val="22"/>
        </w:rPr>
      </w:pPr>
    </w:p>
    <w:p w14:paraId="7F3F6193" w14:textId="0A59B1F6" w:rsidR="00FE7614" w:rsidRPr="006F79B6" w:rsidRDefault="00FE7614" w:rsidP="00FE7614">
      <w:pPr>
        <w:autoSpaceDE w:val="0"/>
        <w:autoSpaceDN w:val="0"/>
        <w:adjustRightInd w:val="0"/>
        <w:jc w:val="both"/>
        <w:rPr>
          <w:rFonts w:ascii="Arial" w:hAnsi="Arial" w:cs="Arial"/>
          <w:b/>
          <w:bCs/>
          <w:sz w:val="22"/>
          <w:szCs w:val="22"/>
        </w:rPr>
      </w:pPr>
      <w:r w:rsidRPr="006F79B6">
        <w:rPr>
          <w:rFonts w:ascii="Arial" w:hAnsi="Arial" w:cs="Arial"/>
          <w:b/>
          <w:sz w:val="22"/>
          <w:szCs w:val="22"/>
        </w:rPr>
        <w:t>PARÁGRAFO SEGUNDO.</w:t>
      </w:r>
      <w:r w:rsidR="00A2620D">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w:t>
      </w:r>
      <w:r w:rsidR="00896A9A">
        <w:rPr>
          <w:rFonts w:ascii="Arial" w:hAnsi="Arial" w:cs="Arial"/>
          <w:sz w:val="22"/>
          <w:szCs w:val="22"/>
        </w:rPr>
        <w:t xml:space="preserve">el </w:t>
      </w:r>
      <w:r w:rsidRPr="006F79B6">
        <w:rPr>
          <w:rFonts w:ascii="Arial" w:hAnsi="Arial" w:cs="Arial"/>
          <w:sz w:val="22"/>
          <w:szCs w:val="22"/>
        </w:rPr>
        <w:t xml:space="preserve">caso que no sea posible calcular alguna de las variables, dada su inexistencia o porque el denominador de alguna razón sea cero, la misma se entenderá matemáticamente inexistente y, por lo tanto, se procederá a distribuir en forma proporcional la ponderación de la variable faltante entre las </w:t>
      </w:r>
      <w:r w:rsidRPr="00825123">
        <w:rPr>
          <w:rFonts w:ascii="Arial" w:hAnsi="Arial" w:cs="Arial"/>
          <w:sz w:val="22"/>
          <w:szCs w:val="22"/>
        </w:rPr>
        <w:t>variables existentes de la categoría</w:t>
      </w:r>
      <w:r w:rsidRPr="006F79B6">
        <w:rPr>
          <w:rFonts w:ascii="Arial" w:hAnsi="Arial" w:cs="Arial"/>
          <w:sz w:val="22"/>
          <w:szCs w:val="22"/>
        </w:rPr>
        <w:t>. Así mismo, en el evento en que no se pueda calcular ninguna variable de alguna categoría, su ponderador se distribuirá proporcionalmente entre las demás categorías de la calificación.</w:t>
      </w:r>
    </w:p>
    <w:p w14:paraId="3D8F3399" w14:textId="5197B3A2" w:rsidR="00FE7614" w:rsidRPr="006F79B6" w:rsidRDefault="00FE7614" w:rsidP="00FE7614">
      <w:pPr>
        <w:autoSpaceDE w:val="0"/>
        <w:autoSpaceDN w:val="0"/>
        <w:adjustRightInd w:val="0"/>
        <w:jc w:val="both"/>
        <w:rPr>
          <w:rFonts w:ascii="Arial" w:hAnsi="Arial" w:cs="Arial"/>
          <w:b/>
          <w:bCs/>
          <w:sz w:val="22"/>
          <w:szCs w:val="22"/>
        </w:rPr>
      </w:pPr>
    </w:p>
    <w:p w14:paraId="39BB3D57" w14:textId="2E110FBE"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bCs/>
          <w:sz w:val="22"/>
          <w:szCs w:val="22"/>
        </w:rPr>
        <w:t>PARÁGRAFO TERCERO.</w:t>
      </w:r>
      <w:r w:rsidR="00A2620D">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Cuando se trate de instituciones que hayan reportado estados financieros a la Superintendencia Financiera de Colombia por un término inferior </w:t>
      </w:r>
      <w:r w:rsidRPr="006F79B6">
        <w:rPr>
          <w:rFonts w:ascii="Arial" w:hAnsi="Arial" w:cs="Arial"/>
          <w:bCs/>
          <w:color w:val="000000"/>
          <w:sz w:val="22"/>
          <w:szCs w:val="22"/>
        </w:rPr>
        <w:t>a 24 meses o que lleven menos de 24 meses inscritas en el Fondo, para efectos de cualquiera de los cálculos requeridos en la calificación trimestral total, la calificación no obedecerá al cálculo descrito en el numeral 1 de este artículo sino será de 3.00.</w:t>
      </w:r>
    </w:p>
    <w:p w14:paraId="5F2CF464" w14:textId="6C984D7D" w:rsidR="00FE7614" w:rsidRPr="006F79B6" w:rsidRDefault="00FE7614" w:rsidP="00FE7614">
      <w:pPr>
        <w:autoSpaceDE w:val="0"/>
        <w:autoSpaceDN w:val="0"/>
        <w:adjustRightInd w:val="0"/>
        <w:jc w:val="both"/>
        <w:rPr>
          <w:rFonts w:ascii="Arial" w:hAnsi="Arial" w:cs="Arial"/>
          <w:bCs/>
          <w:color w:val="000000"/>
          <w:sz w:val="22"/>
          <w:szCs w:val="22"/>
        </w:rPr>
      </w:pPr>
    </w:p>
    <w:p w14:paraId="5AA88C99" w14:textId="3DFC9C7C"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bCs/>
          <w:color w:val="000000"/>
          <w:sz w:val="22"/>
          <w:szCs w:val="22"/>
        </w:rPr>
        <w:t>PARÁGRAFO CUARTO.</w:t>
      </w:r>
      <w:r w:rsidR="00A2620D">
        <w:rPr>
          <w:rFonts w:ascii="Arial" w:hAnsi="Arial" w:cs="Arial"/>
          <w:b/>
          <w:bCs/>
          <w:color w:val="000000"/>
          <w:sz w:val="22"/>
          <w:szCs w:val="22"/>
        </w:rPr>
        <w:t xml:space="preserve"> </w:t>
      </w:r>
      <w:r w:rsidRPr="006F79B6">
        <w:rPr>
          <w:rFonts w:ascii="Arial" w:hAnsi="Arial" w:cs="Arial"/>
          <w:b/>
          <w:bCs/>
          <w:color w:val="000000"/>
          <w:sz w:val="22"/>
          <w:szCs w:val="22"/>
        </w:rPr>
        <w:t xml:space="preserve">- </w:t>
      </w:r>
      <w:r w:rsidRPr="006F79B6">
        <w:rPr>
          <w:rFonts w:ascii="Arial" w:hAnsi="Arial" w:cs="Arial"/>
          <w:color w:val="000000"/>
          <w:sz w:val="22"/>
          <w:szCs w:val="22"/>
        </w:rPr>
        <w:t xml:space="preserve">En el caso de que a una institución financiera le falten datos de un indicador, debido a la falta de aprobación de los estados financieros por parte de la Superintendencia Financiera, </w:t>
      </w:r>
      <w:r w:rsidR="00B56CBD">
        <w:rPr>
          <w:rFonts w:ascii="Arial" w:hAnsi="Arial" w:cs="Arial"/>
          <w:color w:val="000000"/>
          <w:sz w:val="22"/>
          <w:szCs w:val="22"/>
        </w:rPr>
        <w:t xml:space="preserve">se </w:t>
      </w:r>
      <w:r w:rsidRPr="006F79B6">
        <w:rPr>
          <w:rFonts w:ascii="Arial" w:hAnsi="Arial" w:cs="Arial"/>
          <w:color w:val="000000"/>
          <w:sz w:val="22"/>
          <w:szCs w:val="22"/>
        </w:rPr>
        <w:t xml:space="preserve">aplicará la calificación más baja posible y con base en esta calculará el monto de prima adicional. </w:t>
      </w:r>
    </w:p>
    <w:p w14:paraId="4C221A78" w14:textId="77777777" w:rsidR="00A020AF" w:rsidRPr="006F79B6" w:rsidRDefault="00A020AF" w:rsidP="00FE7614">
      <w:pPr>
        <w:autoSpaceDE w:val="0"/>
        <w:autoSpaceDN w:val="0"/>
        <w:adjustRightInd w:val="0"/>
        <w:jc w:val="both"/>
        <w:rPr>
          <w:rFonts w:ascii="Arial" w:hAnsi="Arial" w:cs="Arial"/>
          <w:color w:val="000000"/>
          <w:sz w:val="22"/>
          <w:szCs w:val="22"/>
        </w:rPr>
      </w:pPr>
    </w:p>
    <w:p w14:paraId="5E5AB803" w14:textId="350DAC97" w:rsidR="00AD439C" w:rsidRDefault="00FE7614" w:rsidP="00FE7614">
      <w:pPr>
        <w:jc w:val="both"/>
        <w:rPr>
          <w:rFonts w:ascii="Arial" w:hAnsi="Arial" w:cs="Arial"/>
          <w:color w:val="000000"/>
          <w:sz w:val="22"/>
          <w:szCs w:val="22"/>
        </w:rPr>
      </w:pPr>
      <w:r w:rsidRPr="00A440B1">
        <w:rPr>
          <w:rFonts w:ascii="Arial" w:hAnsi="Arial"/>
          <w:b/>
          <w:sz w:val="22"/>
        </w:rPr>
        <w:t xml:space="preserve">PARAGRAFO </w:t>
      </w:r>
      <w:r w:rsidR="00A2620D" w:rsidRPr="00A440B1">
        <w:rPr>
          <w:rFonts w:ascii="Arial" w:hAnsi="Arial"/>
          <w:b/>
          <w:sz w:val="22"/>
        </w:rPr>
        <w:t>QUINTO</w:t>
      </w:r>
      <w:r w:rsidR="00A2620D" w:rsidRPr="005E0063">
        <w:rPr>
          <w:rFonts w:ascii="Arial" w:hAnsi="Arial"/>
          <w:b/>
          <w:sz w:val="22"/>
        </w:rPr>
        <w:t>. -</w:t>
      </w:r>
      <w:r w:rsidRPr="005E0063">
        <w:rPr>
          <w:rFonts w:ascii="Arial" w:hAnsi="Arial"/>
          <w:sz w:val="22"/>
        </w:rPr>
        <w:t xml:space="preserve"> </w:t>
      </w:r>
      <w:r w:rsidRPr="00A440B1">
        <w:rPr>
          <w:rFonts w:ascii="Arial" w:hAnsi="Arial"/>
          <w:sz w:val="22"/>
        </w:rPr>
        <w:t xml:space="preserve">Si al momento del cálculo de las variables a que se refiere el numeral 1 del presente artículo, </w:t>
      </w:r>
      <w:r w:rsidR="005E0063" w:rsidRPr="002D110B">
        <w:rPr>
          <w:rFonts w:ascii="Arial" w:hAnsi="Arial"/>
          <w:sz w:val="22"/>
        </w:rPr>
        <w:t>la entidad</w:t>
      </w:r>
      <w:r w:rsidR="005E0063" w:rsidRPr="002D110B">
        <w:rPr>
          <w:rFonts w:ascii="Arial" w:hAnsi="Arial"/>
          <w:b/>
          <w:bCs/>
          <w:sz w:val="22"/>
        </w:rPr>
        <w:t xml:space="preserve"> </w:t>
      </w:r>
      <w:r w:rsidRPr="004F0561">
        <w:rPr>
          <w:rFonts w:ascii="Arial" w:hAnsi="Arial"/>
          <w:sz w:val="22"/>
        </w:rPr>
        <w:t>no cuenta con</w:t>
      </w:r>
      <w:r w:rsidRPr="001C52E3">
        <w:rPr>
          <w:rFonts w:ascii="Arial" w:hAnsi="Arial"/>
          <w:b/>
          <w:bCs/>
          <w:sz w:val="22"/>
        </w:rPr>
        <w:t xml:space="preserve"> </w:t>
      </w:r>
      <w:r w:rsidR="005E0063" w:rsidRPr="002D110B">
        <w:rPr>
          <w:rFonts w:ascii="Arial" w:hAnsi="Arial"/>
          <w:sz w:val="22"/>
        </w:rPr>
        <w:t xml:space="preserve">la </w:t>
      </w:r>
      <w:r w:rsidRPr="002D110B">
        <w:rPr>
          <w:rFonts w:ascii="Arial" w:hAnsi="Arial"/>
          <w:sz w:val="22"/>
        </w:rPr>
        <w:t xml:space="preserve">información </w:t>
      </w:r>
      <w:r w:rsidR="007A4802" w:rsidRPr="002D110B">
        <w:rPr>
          <w:rFonts w:ascii="Arial" w:hAnsi="Arial"/>
          <w:sz w:val="22"/>
        </w:rPr>
        <w:t>requerida</w:t>
      </w:r>
      <w:r w:rsidR="007A4802">
        <w:rPr>
          <w:rFonts w:ascii="Arial" w:hAnsi="Arial"/>
          <w:sz w:val="22"/>
        </w:rPr>
        <w:t xml:space="preserve"> </w:t>
      </w:r>
      <w:r w:rsidR="005E0063">
        <w:rPr>
          <w:rFonts w:ascii="Arial" w:hAnsi="Arial"/>
          <w:sz w:val="22"/>
        </w:rPr>
        <w:t>para realizar</w:t>
      </w:r>
      <w:r w:rsidRPr="00A440B1">
        <w:rPr>
          <w:rFonts w:ascii="Arial" w:hAnsi="Arial"/>
          <w:sz w:val="22"/>
        </w:rPr>
        <w:t xml:space="preserve"> el respectivo cálculo</w:t>
      </w:r>
      <w:r w:rsidR="00DB4793" w:rsidRPr="00AD439C">
        <w:rPr>
          <w:rFonts w:ascii="Arial" w:hAnsi="Arial"/>
          <w:sz w:val="22"/>
        </w:rPr>
        <w:t>,</w:t>
      </w:r>
      <w:r w:rsidRPr="00A440B1">
        <w:rPr>
          <w:rFonts w:ascii="Arial" w:hAnsi="Arial"/>
          <w:sz w:val="22"/>
        </w:rPr>
        <w:t xml:space="preserve"> </w:t>
      </w:r>
      <w:r w:rsidR="005C2352" w:rsidRPr="002D110B">
        <w:rPr>
          <w:rFonts w:ascii="Arial" w:hAnsi="Arial"/>
          <w:sz w:val="22"/>
        </w:rPr>
        <w:t>é</w:t>
      </w:r>
      <w:r w:rsidR="005E0063" w:rsidRPr="002D110B">
        <w:rPr>
          <w:rFonts w:ascii="Arial" w:hAnsi="Arial"/>
          <w:sz w:val="22"/>
        </w:rPr>
        <w:t>ste</w:t>
      </w:r>
      <w:r w:rsidR="005E0063">
        <w:rPr>
          <w:rFonts w:ascii="Arial" w:hAnsi="Arial"/>
          <w:sz w:val="22"/>
        </w:rPr>
        <w:t xml:space="preserve"> </w:t>
      </w:r>
      <w:r w:rsidRPr="00A440B1">
        <w:rPr>
          <w:rFonts w:ascii="Arial" w:hAnsi="Arial"/>
          <w:sz w:val="22"/>
        </w:rPr>
        <w:t>se hará con base en la última información</w:t>
      </w:r>
      <w:r w:rsidR="000E1FC3">
        <w:rPr>
          <w:rFonts w:ascii="Arial" w:hAnsi="Arial"/>
          <w:sz w:val="22"/>
        </w:rPr>
        <w:t xml:space="preserve"> </w:t>
      </w:r>
      <w:r w:rsidR="00901F08" w:rsidRPr="002D110B">
        <w:rPr>
          <w:rFonts w:ascii="Arial" w:hAnsi="Arial"/>
          <w:sz w:val="22"/>
        </w:rPr>
        <w:t xml:space="preserve">reportada </w:t>
      </w:r>
      <w:r w:rsidR="005E0063" w:rsidRPr="002D110B">
        <w:rPr>
          <w:rFonts w:ascii="Arial" w:hAnsi="Arial"/>
          <w:sz w:val="22"/>
        </w:rPr>
        <w:t>a</w:t>
      </w:r>
      <w:r w:rsidRPr="00A440B1">
        <w:rPr>
          <w:rFonts w:ascii="Arial" w:hAnsi="Arial"/>
          <w:sz w:val="22"/>
        </w:rPr>
        <w:t xml:space="preserve"> la Superintendencia Financiera de Colombia, disponible a dicha fecha. </w:t>
      </w:r>
    </w:p>
    <w:p w14:paraId="433983C6" w14:textId="77777777" w:rsidR="00AD439C" w:rsidRDefault="00AD439C" w:rsidP="00FE7614">
      <w:pPr>
        <w:jc w:val="both"/>
        <w:rPr>
          <w:rFonts w:ascii="Arial" w:hAnsi="Arial" w:cs="Arial"/>
          <w:color w:val="000000"/>
          <w:sz w:val="22"/>
          <w:szCs w:val="22"/>
        </w:rPr>
      </w:pPr>
    </w:p>
    <w:p w14:paraId="0B8AEDCD" w14:textId="6A4E923F" w:rsidR="00FE7614" w:rsidRPr="006F79B6" w:rsidRDefault="00FE7614" w:rsidP="00FE7614">
      <w:pPr>
        <w:jc w:val="both"/>
        <w:rPr>
          <w:rFonts w:ascii="Arial" w:hAnsi="Arial" w:cs="Arial"/>
          <w:color w:val="000000"/>
          <w:sz w:val="22"/>
          <w:szCs w:val="22"/>
        </w:rPr>
      </w:pPr>
      <w:r w:rsidRPr="006F79B6">
        <w:rPr>
          <w:rFonts w:ascii="Arial" w:hAnsi="Arial" w:cs="Arial"/>
          <w:b/>
          <w:color w:val="000000"/>
          <w:sz w:val="22"/>
          <w:szCs w:val="22"/>
        </w:rPr>
        <w:t>PARÁGRAFO SEXTO.</w:t>
      </w:r>
      <w:r w:rsidR="00A2620D">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Cuando se trate de instituciones financieras inscritas en el Fondo que se hayan convertido, durante el trimestre evaluado, en cualquier otra institución que deba estar inscrita, el promedio trimestral de la calificación </w:t>
      </w:r>
      <w:r w:rsidRPr="001C52E3">
        <w:rPr>
          <w:rFonts w:ascii="Arial" w:hAnsi="Arial" w:cs="Arial"/>
          <w:color w:val="000000"/>
          <w:sz w:val="22"/>
          <w:szCs w:val="22"/>
        </w:rPr>
        <w:t xml:space="preserve">se calculará con base en </w:t>
      </w:r>
      <w:r w:rsidR="00900711" w:rsidRPr="002D110B">
        <w:rPr>
          <w:rFonts w:ascii="Arial" w:hAnsi="Arial" w:cs="Arial"/>
          <w:color w:val="000000"/>
          <w:sz w:val="22"/>
          <w:szCs w:val="22"/>
        </w:rPr>
        <w:t>la información</w:t>
      </w:r>
      <w:r w:rsidR="00900711" w:rsidRPr="00AD439C">
        <w:rPr>
          <w:rFonts w:ascii="Arial" w:hAnsi="Arial" w:cs="Arial"/>
          <w:b/>
          <w:bCs/>
          <w:color w:val="000000"/>
          <w:sz w:val="22"/>
          <w:szCs w:val="22"/>
          <w:u w:val="single"/>
        </w:rPr>
        <w:t xml:space="preserve"> </w:t>
      </w:r>
      <w:r w:rsidRPr="003A3F6A">
        <w:rPr>
          <w:rFonts w:ascii="Arial" w:hAnsi="Arial" w:cs="Arial"/>
          <w:color w:val="000000"/>
          <w:sz w:val="22"/>
          <w:szCs w:val="22"/>
        </w:rPr>
        <w:t>correspondiente a</w:t>
      </w:r>
      <w:r w:rsidRPr="006F79B6">
        <w:rPr>
          <w:rFonts w:ascii="Arial" w:hAnsi="Arial" w:cs="Arial"/>
          <w:color w:val="000000"/>
          <w:sz w:val="22"/>
          <w:szCs w:val="22"/>
        </w:rPr>
        <w:t xml:space="preserve"> los meses anteriores y posteriores a la conversión, asumiendo que no hubo solución de continuidad. </w:t>
      </w:r>
    </w:p>
    <w:p w14:paraId="6BD18C70" w14:textId="1DB3D715" w:rsidR="00FE7614" w:rsidRPr="006F79B6" w:rsidRDefault="00FE7614" w:rsidP="00FE7614">
      <w:pPr>
        <w:jc w:val="both"/>
        <w:rPr>
          <w:rFonts w:ascii="Arial" w:hAnsi="Arial" w:cs="Arial"/>
          <w:color w:val="000000"/>
          <w:sz w:val="22"/>
          <w:szCs w:val="22"/>
        </w:rPr>
      </w:pPr>
    </w:p>
    <w:p w14:paraId="6105A304" w14:textId="3A598C41"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color w:val="000000"/>
          <w:sz w:val="22"/>
          <w:szCs w:val="22"/>
        </w:rPr>
        <w:t>PARÁGRAFO SÉPTIMO.</w:t>
      </w:r>
      <w:r w:rsidR="00A2620D">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 xml:space="preserve">En el caso de que una entidad financiera durante el trimestre evaluado haya registrado un patrimonio total negativo, haya sido objeto de alguno de los institutos de salvamento contemplados en el Estatuto Orgánico del Sistema </w:t>
      </w:r>
      <w:r w:rsidRPr="006F79B6">
        <w:rPr>
          <w:rFonts w:ascii="Arial" w:hAnsi="Arial" w:cs="Arial"/>
          <w:sz w:val="22"/>
          <w:szCs w:val="22"/>
        </w:rPr>
        <w:t xml:space="preserve">Financiero y/o haya sido </w:t>
      </w:r>
      <w:r w:rsidRPr="006F79B6">
        <w:rPr>
          <w:rFonts w:ascii="Arial" w:hAnsi="Arial" w:cs="Arial"/>
          <w:color w:val="000000"/>
          <w:sz w:val="22"/>
          <w:szCs w:val="22"/>
        </w:rPr>
        <w:t>objeto de toma de posesión por parte de la Superintendencia Financiera de Colombia, su</w:t>
      </w:r>
      <w:r w:rsidRPr="006F79B6">
        <w:rPr>
          <w:rFonts w:ascii="Arial" w:hAnsi="Arial" w:cs="Arial"/>
          <w:bCs/>
          <w:color w:val="000000"/>
          <w:sz w:val="22"/>
          <w:szCs w:val="22"/>
        </w:rPr>
        <w:t xml:space="preserve"> calificación será de 1. </w:t>
      </w:r>
    </w:p>
    <w:p w14:paraId="304BB3E2" w14:textId="28EC0C8D" w:rsidR="00FE7614" w:rsidRPr="006F79B6" w:rsidRDefault="00FE7614" w:rsidP="00FE7614">
      <w:pPr>
        <w:autoSpaceDE w:val="0"/>
        <w:autoSpaceDN w:val="0"/>
        <w:adjustRightInd w:val="0"/>
        <w:jc w:val="both"/>
        <w:rPr>
          <w:rFonts w:ascii="Arial" w:hAnsi="Arial" w:cs="Arial"/>
          <w:bCs/>
          <w:color w:val="000000"/>
          <w:sz w:val="22"/>
          <w:szCs w:val="22"/>
        </w:rPr>
      </w:pPr>
    </w:p>
    <w:p w14:paraId="6340C05D" w14:textId="31085C27" w:rsidR="00FE7614" w:rsidRPr="006F79B6" w:rsidRDefault="00FE7614" w:rsidP="00FE7614">
      <w:pPr>
        <w:jc w:val="both"/>
        <w:rPr>
          <w:rFonts w:ascii="Arial" w:hAnsi="Arial" w:cs="Arial"/>
          <w:sz w:val="22"/>
          <w:szCs w:val="22"/>
        </w:rPr>
      </w:pPr>
      <w:r w:rsidRPr="00784504">
        <w:rPr>
          <w:rFonts w:ascii="Arial" w:hAnsi="Arial" w:cs="Arial"/>
          <w:b/>
          <w:color w:val="000000"/>
          <w:sz w:val="22"/>
          <w:szCs w:val="22"/>
        </w:rPr>
        <w:t>PARÁGRAFO OCTAVO.</w:t>
      </w:r>
      <w:r w:rsidR="00A2620D" w:rsidRPr="00784504">
        <w:rPr>
          <w:rFonts w:ascii="Arial" w:hAnsi="Arial" w:cs="Arial"/>
          <w:b/>
          <w:color w:val="000000"/>
          <w:sz w:val="22"/>
          <w:szCs w:val="22"/>
        </w:rPr>
        <w:t xml:space="preserve"> </w:t>
      </w:r>
      <w:r w:rsidRPr="00784504">
        <w:rPr>
          <w:rFonts w:ascii="Arial" w:hAnsi="Arial" w:cs="Arial"/>
          <w:b/>
          <w:sz w:val="22"/>
          <w:szCs w:val="22"/>
        </w:rPr>
        <w:t>-</w:t>
      </w:r>
      <w:r w:rsidRPr="00784504">
        <w:rPr>
          <w:rFonts w:ascii="Arial" w:hAnsi="Arial" w:cs="Arial"/>
          <w:sz w:val="22"/>
          <w:szCs w:val="22"/>
        </w:rPr>
        <w:t xml:space="preserve"> </w:t>
      </w:r>
      <w:r w:rsidRPr="00784504">
        <w:rPr>
          <w:rFonts w:ascii="Arial" w:hAnsi="Arial" w:cs="Arial"/>
          <w:color w:val="000000"/>
          <w:sz w:val="22"/>
          <w:szCs w:val="22"/>
        </w:rPr>
        <w:t>Para efecto del cálculo de los indicadores del numeral 1 de este artículo, se entenderá que, en la medida que aplique la información de estados financieros corresponde a la información reportada por las entidades de acuerdo con el Catálogo Único de Información Financiera con fines de Supervisión expedido por la Superintendencia Financiera de Colombia.</w:t>
      </w:r>
    </w:p>
    <w:p w14:paraId="462092C4" w14:textId="0788512F" w:rsidR="00FE7614" w:rsidRPr="006F79B6" w:rsidRDefault="00FE7614" w:rsidP="00FE7614">
      <w:pPr>
        <w:tabs>
          <w:tab w:val="left" w:pos="2143"/>
        </w:tabs>
        <w:autoSpaceDE w:val="0"/>
        <w:autoSpaceDN w:val="0"/>
        <w:adjustRightInd w:val="0"/>
        <w:jc w:val="both"/>
        <w:rPr>
          <w:rFonts w:ascii="Arial" w:hAnsi="Arial" w:cs="Arial"/>
          <w:bCs/>
          <w:color w:val="000000"/>
          <w:sz w:val="22"/>
          <w:szCs w:val="22"/>
        </w:rPr>
      </w:pPr>
      <w:r w:rsidRPr="006F79B6">
        <w:rPr>
          <w:rFonts w:ascii="Arial" w:hAnsi="Arial" w:cs="Arial"/>
          <w:bCs/>
          <w:color w:val="000000"/>
          <w:sz w:val="22"/>
          <w:szCs w:val="22"/>
        </w:rPr>
        <w:tab/>
      </w:r>
    </w:p>
    <w:p w14:paraId="6AAB4104" w14:textId="50553936" w:rsidR="00FE7614" w:rsidRPr="009E0846" w:rsidRDefault="00FE7614" w:rsidP="00FE7614">
      <w:pPr>
        <w:autoSpaceDE w:val="0"/>
        <w:autoSpaceDN w:val="0"/>
        <w:adjustRightInd w:val="0"/>
        <w:jc w:val="both"/>
        <w:rPr>
          <w:rFonts w:ascii="Arial" w:hAnsi="Arial"/>
          <w:sz w:val="22"/>
        </w:rPr>
      </w:pPr>
      <w:r w:rsidRPr="006F79B6">
        <w:rPr>
          <w:rFonts w:ascii="Arial" w:hAnsi="Arial" w:cs="Arial"/>
          <w:b/>
          <w:sz w:val="22"/>
          <w:szCs w:val="22"/>
        </w:rPr>
        <w:t xml:space="preserve">PARÁGRAFO </w:t>
      </w:r>
      <w:r w:rsidR="00A2620D" w:rsidRPr="006F79B6">
        <w:rPr>
          <w:rFonts w:ascii="Arial" w:hAnsi="Arial" w:cs="Arial"/>
          <w:b/>
          <w:sz w:val="22"/>
          <w:szCs w:val="22"/>
        </w:rPr>
        <w:t>NOVENO.</w:t>
      </w:r>
      <w:r w:rsidR="00A2620D" w:rsidRPr="00A2620D">
        <w:rPr>
          <w:rFonts w:ascii="Arial" w:hAnsi="Arial" w:cs="Arial"/>
          <w:b/>
          <w:sz w:val="22"/>
          <w:szCs w:val="22"/>
        </w:rPr>
        <w:t xml:space="preserve"> -</w:t>
      </w:r>
      <w:r w:rsidRPr="006F79B6">
        <w:rPr>
          <w:rFonts w:ascii="Arial" w:hAnsi="Arial" w:cs="Arial"/>
          <w:sz w:val="22"/>
          <w:szCs w:val="22"/>
        </w:rPr>
        <w:t xml:space="preserve"> </w:t>
      </w:r>
      <w:r w:rsidRPr="009E0846">
        <w:rPr>
          <w:rFonts w:ascii="Arial" w:hAnsi="Arial"/>
          <w:sz w:val="22"/>
        </w:rPr>
        <w:t xml:space="preserve">Para efectos del cálculo de los indicadores, </w:t>
      </w:r>
      <w:r w:rsidR="00784504" w:rsidRPr="002D110B">
        <w:rPr>
          <w:rFonts w:ascii="Arial" w:hAnsi="Arial"/>
          <w:sz w:val="22"/>
        </w:rPr>
        <w:t xml:space="preserve">se </w:t>
      </w:r>
      <w:r w:rsidRPr="009E0846">
        <w:rPr>
          <w:rFonts w:ascii="Arial" w:hAnsi="Arial"/>
          <w:sz w:val="22"/>
        </w:rPr>
        <w:t xml:space="preserve">tendrá en cuenta la información retransmitida por la respectiva entidad inscrita a la Superintendencia Financiera de Colombia, </w:t>
      </w:r>
      <w:r w:rsidRPr="005E64C4">
        <w:rPr>
          <w:rFonts w:ascii="Arial" w:hAnsi="Arial"/>
          <w:sz w:val="22"/>
        </w:rPr>
        <w:t>siempre que dicha retransmisión se realice</w:t>
      </w:r>
      <w:r w:rsidR="00A9301D" w:rsidRPr="005E64C4">
        <w:rPr>
          <w:rFonts w:ascii="Arial" w:hAnsi="Arial"/>
          <w:sz w:val="22"/>
        </w:rPr>
        <w:t xml:space="preserve"> </w:t>
      </w:r>
      <w:bookmarkStart w:id="14" w:name="_Hlk45136721"/>
      <w:r w:rsidR="00A9301D" w:rsidRPr="002D110B">
        <w:rPr>
          <w:rFonts w:ascii="Arial" w:hAnsi="Arial"/>
          <w:sz w:val="22"/>
        </w:rPr>
        <w:t xml:space="preserve">hasta el día hábil anterior a la fecha </w:t>
      </w:r>
      <w:r w:rsidR="00A9301D" w:rsidRPr="002D110B">
        <w:rPr>
          <w:rFonts w:ascii="Arial" w:hAnsi="Arial"/>
          <w:sz w:val="22"/>
        </w:rPr>
        <w:lastRenderedPageBreak/>
        <w:t>de inicio del periodo de pago previsto en el parágrafo primero del artículo quinto de la presente Resolución</w:t>
      </w:r>
      <w:bookmarkEnd w:id="14"/>
      <w:r w:rsidRPr="007D3AEB">
        <w:rPr>
          <w:rFonts w:ascii="Arial" w:hAnsi="Arial"/>
          <w:sz w:val="22"/>
        </w:rPr>
        <w:t>, lo cual deberá ser informado por la entidad inscrita al Fondo dentro del mismo término.</w:t>
      </w:r>
    </w:p>
    <w:p w14:paraId="21B5A54C" w14:textId="77777777" w:rsidR="00D22F6C" w:rsidRPr="006F79B6" w:rsidRDefault="00D22F6C" w:rsidP="00FE7614">
      <w:pPr>
        <w:autoSpaceDE w:val="0"/>
        <w:autoSpaceDN w:val="0"/>
        <w:adjustRightInd w:val="0"/>
        <w:jc w:val="both"/>
        <w:rPr>
          <w:rFonts w:ascii="Arial" w:hAnsi="Arial" w:cs="Arial"/>
          <w:sz w:val="22"/>
          <w:szCs w:val="22"/>
        </w:rPr>
      </w:pPr>
    </w:p>
    <w:p w14:paraId="21932477" w14:textId="6F2B3586" w:rsidR="00FE7614" w:rsidRPr="002D110B" w:rsidRDefault="00FE7614" w:rsidP="00FE7614">
      <w:pPr>
        <w:jc w:val="both"/>
        <w:rPr>
          <w:rFonts w:ascii="Arial" w:hAnsi="Arial"/>
          <w:sz w:val="22"/>
        </w:rPr>
      </w:pPr>
      <w:r w:rsidRPr="00654C19">
        <w:rPr>
          <w:rFonts w:ascii="Arial" w:hAnsi="Arial"/>
          <w:b/>
          <w:sz w:val="22"/>
        </w:rPr>
        <w:t>PARÁGRAFO DÉCIMO.</w:t>
      </w:r>
      <w:r w:rsidR="00A2620D" w:rsidRPr="00654C19">
        <w:rPr>
          <w:rFonts w:ascii="Arial" w:hAnsi="Arial"/>
          <w:b/>
          <w:color w:val="FF0000"/>
          <w:sz w:val="22"/>
        </w:rPr>
        <w:t xml:space="preserve"> </w:t>
      </w:r>
      <w:r w:rsidRPr="00654C19">
        <w:rPr>
          <w:rFonts w:ascii="Arial" w:hAnsi="Arial"/>
          <w:b/>
          <w:sz w:val="22"/>
        </w:rPr>
        <w:t>-</w:t>
      </w:r>
      <w:r w:rsidRPr="00654C19">
        <w:rPr>
          <w:rFonts w:ascii="Arial" w:hAnsi="Arial"/>
          <w:sz w:val="22"/>
        </w:rPr>
        <w:t xml:space="preserve"> En el evento de fusión por absorción de instituciones inscritas, </w:t>
      </w:r>
      <w:r w:rsidR="007E2707" w:rsidRPr="002D110B">
        <w:rPr>
          <w:rFonts w:ascii="Arial" w:hAnsi="Arial"/>
          <w:sz w:val="22"/>
        </w:rPr>
        <w:t xml:space="preserve">se </w:t>
      </w:r>
      <w:r w:rsidRPr="00654C19">
        <w:rPr>
          <w:rFonts w:ascii="Arial" w:hAnsi="Arial"/>
          <w:sz w:val="22"/>
        </w:rPr>
        <w:t>tendrá</w:t>
      </w:r>
      <w:r w:rsidR="00DD51EE">
        <w:rPr>
          <w:rFonts w:ascii="Arial" w:hAnsi="Arial"/>
          <w:sz w:val="22"/>
        </w:rPr>
        <w:t>n</w:t>
      </w:r>
      <w:r w:rsidRPr="00654C19">
        <w:rPr>
          <w:rFonts w:ascii="Arial" w:hAnsi="Arial"/>
          <w:sz w:val="22"/>
        </w:rPr>
        <w:t xml:space="preserve"> en cuenta</w:t>
      </w:r>
      <w:r w:rsidR="00CE2BE8">
        <w:rPr>
          <w:rFonts w:ascii="Arial" w:hAnsi="Arial"/>
          <w:sz w:val="22"/>
        </w:rPr>
        <w:t xml:space="preserve"> </w:t>
      </w:r>
      <w:r w:rsidR="00CE2BE8" w:rsidRPr="008F7346">
        <w:rPr>
          <w:rFonts w:ascii="Arial" w:hAnsi="Arial"/>
          <w:sz w:val="22"/>
        </w:rPr>
        <w:t>para efectos de la calificación</w:t>
      </w:r>
      <w:r w:rsidR="008D5EB5">
        <w:rPr>
          <w:rFonts w:ascii="Arial" w:hAnsi="Arial"/>
          <w:sz w:val="22"/>
        </w:rPr>
        <w:t>,</w:t>
      </w:r>
      <w:r w:rsidR="00A2620D" w:rsidRPr="00654C19">
        <w:rPr>
          <w:rFonts w:ascii="Arial" w:hAnsi="Arial"/>
          <w:sz w:val="22"/>
        </w:rPr>
        <w:t xml:space="preserve"> </w:t>
      </w:r>
      <w:r w:rsidRPr="00654C19">
        <w:rPr>
          <w:rFonts w:ascii="Arial" w:hAnsi="Arial"/>
          <w:sz w:val="22"/>
        </w:rPr>
        <w:t xml:space="preserve">los últimos estados financieros presentados por la </w:t>
      </w:r>
      <w:r w:rsidRPr="00796D88">
        <w:rPr>
          <w:rFonts w:ascii="Arial" w:hAnsi="Arial"/>
          <w:sz w:val="22"/>
        </w:rPr>
        <w:t xml:space="preserve">entidad </w:t>
      </w:r>
      <w:r w:rsidR="00DD51EE" w:rsidRPr="002D110B">
        <w:rPr>
          <w:rFonts w:ascii="Arial" w:hAnsi="Arial"/>
          <w:sz w:val="22"/>
        </w:rPr>
        <w:t xml:space="preserve">de menor </w:t>
      </w:r>
      <w:r w:rsidR="00DD51EE" w:rsidRPr="00DD0E71">
        <w:rPr>
          <w:rFonts w:ascii="Arial" w:hAnsi="Arial"/>
          <w:sz w:val="22"/>
        </w:rPr>
        <w:t>tamaño</w:t>
      </w:r>
      <w:r w:rsidR="00DD51EE" w:rsidRPr="00DD0E71">
        <w:rPr>
          <w:rFonts w:ascii="Arial" w:hAnsi="Arial"/>
          <w:b/>
          <w:bCs/>
          <w:sz w:val="22"/>
        </w:rPr>
        <w:t xml:space="preserve"> </w:t>
      </w:r>
      <w:r w:rsidRPr="00DD0E71">
        <w:rPr>
          <w:rFonts w:ascii="Arial" w:hAnsi="Arial"/>
          <w:sz w:val="22"/>
        </w:rPr>
        <w:t>y</w:t>
      </w:r>
      <w:r w:rsidRPr="00796D88">
        <w:rPr>
          <w:rFonts w:ascii="Arial" w:hAnsi="Arial"/>
          <w:sz w:val="22"/>
        </w:rPr>
        <w:t xml:space="preserve"> en el evento en que sus activos sean superiores al 30% de los activos registrados en los últimos estados financieros de la institución</w:t>
      </w:r>
      <w:r w:rsidRPr="00796D88">
        <w:rPr>
          <w:rFonts w:ascii="Arial" w:hAnsi="Arial"/>
          <w:b/>
          <w:bCs/>
          <w:sz w:val="22"/>
        </w:rPr>
        <w:t xml:space="preserve"> </w:t>
      </w:r>
      <w:r w:rsidR="00DD51EE" w:rsidRPr="002D110B">
        <w:rPr>
          <w:rFonts w:ascii="Arial" w:hAnsi="Arial"/>
          <w:sz w:val="22"/>
        </w:rPr>
        <w:t xml:space="preserve">de mayor tamaño </w:t>
      </w:r>
      <w:r w:rsidRPr="00796D88">
        <w:rPr>
          <w:rFonts w:ascii="Arial" w:hAnsi="Arial"/>
          <w:sz w:val="22"/>
        </w:rPr>
        <w:t>antes de la fusión, se aplicará a la entidad que resulte de la fusión una calificación mensual de 3, para los 12 meses siguientes a la fusión</w:t>
      </w:r>
      <w:r w:rsidRPr="002D110B">
        <w:rPr>
          <w:rFonts w:ascii="Arial" w:hAnsi="Arial"/>
          <w:sz w:val="22"/>
        </w:rPr>
        <w:t>.</w:t>
      </w:r>
      <w:r w:rsidR="00F81C0A" w:rsidRPr="002D110B">
        <w:rPr>
          <w:rFonts w:ascii="Arial" w:hAnsi="Arial"/>
          <w:sz w:val="22"/>
        </w:rPr>
        <w:t xml:space="preserve"> De lo contrario se tomará la información histórica de la entidad de mayor tamaño.</w:t>
      </w:r>
    </w:p>
    <w:p w14:paraId="658DF8A3" w14:textId="1067FDF5" w:rsidR="000B6C9B" w:rsidRDefault="000B6C9B" w:rsidP="00FE7614">
      <w:pPr>
        <w:jc w:val="both"/>
        <w:rPr>
          <w:rFonts w:ascii="Arial" w:hAnsi="Arial" w:cs="Arial"/>
          <w:sz w:val="22"/>
          <w:szCs w:val="22"/>
        </w:rPr>
      </w:pPr>
    </w:p>
    <w:p w14:paraId="20E30E5A" w14:textId="1910799F" w:rsidR="00852BD2" w:rsidRDefault="00852BD2" w:rsidP="00852BD2">
      <w:pPr>
        <w:jc w:val="both"/>
        <w:rPr>
          <w:rFonts w:ascii="Arial" w:hAnsi="Arial" w:cs="Arial"/>
          <w:color w:val="000000"/>
          <w:sz w:val="22"/>
          <w:szCs w:val="22"/>
        </w:rPr>
      </w:pPr>
      <w:r w:rsidRPr="002D110B">
        <w:rPr>
          <w:rFonts w:ascii="Arial" w:hAnsi="Arial" w:cs="Arial"/>
          <w:b/>
          <w:bCs/>
          <w:sz w:val="22"/>
          <w:szCs w:val="22"/>
        </w:rPr>
        <w:t xml:space="preserve">PARAGRAFO </w:t>
      </w:r>
      <w:r w:rsidR="00B56CBD" w:rsidRPr="002D110B">
        <w:rPr>
          <w:rFonts w:ascii="Arial" w:hAnsi="Arial" w:cs="Arial"/>
          <w:b/>
          <w:bCs/>
          <w:sz w:val="22"/>
          <w:szCs w:val="22"/>
        </w:rPr>
        <w:t>UN</w:t>
      </w:r>
      <w:r w:rsidRPr="002D110B">
        <w:rPr>
          <w:rFonts w:ascii="Arial" w:hAnsi="Arial" w:cs="Arial"/>
          <w:b/>
          <w:bCs/>
          <w:sz w:val="22"/>
          <w:szCs w:val="22"/>
        </w:rPr>
        <w:t>DÉCIMO</w:t>
      </w:r>
      <w:r w:rsidR="008F7346" w:rsidRPr="002D110B">
        <w:rPr>
          <w:rFonts w:ascii="Arial" w:hAnsi="Arial"/>
          <w:b/>
          <w:bCs/>
          <w:sz w:val="22"/>
        </w:rPr>
        <w:t>.</w:t>
      </w:r>
      <w:r w:rsidR="008F7346" w:rsidRPr="002D110B">
        <w:rPr>
          <w:rFonts w:ascii="Arial" w:hAnsi="Arial"/>
          <w:b/>
          <w:bCs/>
          <w:color w:val="FF0000"/>
          <w:sz w:val="22"/>
        </w:rPr>
        <w:t xml:space="preserve"> </w:t>
      </w:r>
      <w:r w:rsidR="008F7346" w:rsidRPr="002D110B">
        <w:rPr>
          <w:rFonts w:ascii="Arial" w:hAnsi="Arial"/>
          <w:b/>
          <w:bCs/>
          <w:sz w:val="22"/>
        </w:rPr>
        <w:t>-</w:t>
      </w:r>
      <w:r w:rsidRPr="002D110B">
        <w:rPr>
          <w:rFonts w:ascii="Arial" w:hAnsi="Arial" w:cs="Arial"/>
          <w:sz w:val="22"/>
          <w:szCs w:val="22"/>
        </w:rPr>
        <w:t xml:space="preserve"> En caso </w:t>
      </w:r>
      <w:r w:rsidR="00AF73D0" w:rsidRPr="002D110B">
        <w:rPr>
          <w:rFonts w:ascii="Arial" w:hAnsi="Arial" w:cs="Arial"/>
          <w:sz w:val="22"/>
          <w:szCs w:val="22"/>
        </w:rPr>
        <w:t xml:space="preserve">de </w:t>
      </w:r>
      <w:r w:rsidRPr="002D110B">
        <w:rPr>
          <w:rFonts w:ascii="Arial" w:hAnsi="Arial" w:cs="Arial"/>
          <w:sz w:val="22"/>
          <w:szCs w:val="22"/>
        </w:rPr>
        <w:t xml:space="preserve">que el valor total de la prima y el porcentaje de </w:t>
      </w:r>
      <w:r w:rsidRPr="002D110B">
        <w:rPr>
          <w:rFonts w:ascii="Arial" w:hAnsi="Arial" w:cs="Arial"/>
          <w:color w:val="000000"/>
          <w:sz w:val="22"/>
          <w:szCs w:val="22"/>
        </w:rPr>
        <w:t xml:space="preserve">devolución o cobro adicional respectivo, calculado por la entidad inscrita no coincida con el valor calculado por Fogafín y no fuera posible resolver la diferencia </w:t>
      </w:r>
      <w:r w:rsidR="0081707D" w:rsidRPr="002D110B">
        <w:rPr>
          <w:rFonts w:ascii="Arial" w:hAnsi="Arial" w:cs="Arial"/>
          <w:color w:val="000000"/>
          <w:sz w:val="22"/>
          <w:szCs w:val="22"/>
        </w:rPr>
        <w:t>hasta el día hábil anterior a la fecha de inicio del periodo de pago a que se refiere el parágrafo primero del artículo quinto de la presente Resolución</w:t>
      </w:r>
      <w:r w:rsidRPr="002D110B">
        <w:rPr>
          <w:rFonts w:ascii="Arial" w:hAnsi="Arial" w:cs="Arial"/>
          <w:color w:val="000000"/>
          <w:sz w:val="22"/>
          <w:szCs w:val="22"/>
        </w:rPr>
        <w:t xml:space="preserve">, Fogafín realizará el cálculo y lo informará a la entidad para que </w:t>
      </w:r>
      <w:r w:rsidR="00B56CBD" w:rsidRPr="002D110B">
        <w:rPr>
          <w:rFonts w:ascii="Arial" w:hAnsi="Arial" w:cs="Arial"/>
          <w:color w:val="000000"/>
          <w:sz w:val="22"/>
          <w:szCs w:val="22"/>
        </w:rPr>
        <w:t xml:space="preserve">ésta </w:t>
      </w:r>
      <w:r w:rsidRPr="002D110B">
        <w:rPr>
          <w:rFonts w:ascii="Arial" w:hAnsi="Arial" w:cs="Arial"/>
          <w:color w:val="000000"/>
          <w:sz w:val="22"/>
          <w:szCs w:val="22"/>
        </w:rPr>
        <w:t xml:space="preserve">realice el pago correspondiente. </w:t>
      </w:r>
    </w:p>
    <w:p w14:paraId="3560D40A" w14:textId="5CBAE018" w:rsidR="005979AD" w:rsidRDefault="005979AD" w:rsidP="00FE7614">
      <w:pPr>
        <w:jc w:val="both"/>
        <w:rPr>
          <w:rFonts w:ascii="Arial" w:hAnsi="Arial" w:cs="Arial"/>
          <w:sz w:val="22"/>
          <w:szCs w:val="22"/>
        </w:rPr>
      </w:pPr>
    </w:p>
    <w:p w14:paraId="5A08C0B7" w14:textId="6307251C" w:rsidR="00816AAF" w:rsidRPr="006F79B6" w:rsidRDefault="00816AAF" w:rsidP="00816AAF">
      <w:pPr>
        <w:autoSpaceDE w:val="0"/>
        <w:autoSpaceDN w:val="0"/>
        <w:adjustRightInd w:val="0"/>
        <w:jc w:val="both"/>
        <w:rPr>
          <w:rFonts w:ascii="Arial" w:hAnsi="Arial" w:cs="Arial"/>
          <w:b/>
          <w:i/>
          <w:color w:val="000000"/>
          <w:sz w:val="22"/>
          <w:szCs w:val="22"/>
        </w:rPr>
      </w:pPr>
      <w:r w:rsidRPr="006F79B6">
        <w:rPr>
          <w:rFonts w:ascii="Arial" w:hAnsi="Arial" w:cs="Arial"/>
          <w:sz w:val="22"/>
          <w:szCs w:val="22"/>
        </w:rPr>
        <w:t>(</w:t>
      </w:r>
      <w:r w:rsidRPr="006F79B6">
        <w:rPr>
          <w:rFonts w:ascii="Arial" w:hAnsi="Arial" w:cs="Arial"/>
          <w:b/>
          <w:i/>
          <w:sz w:val="22"/>
          <w:szCs w:val="22"/>
        </w:rPr>
        <w:t>Modificado por el artículo sexto de la Resolución No. 004 de 2009, el artículo sexto de la Resolución No. 003 de 2012, el artículo sexto de la Resolución No. 001 de 2013, el artículo sexto de la Resolución No. 002 de 2014, el artículo sexto de la Resolución No. 001 de 2015</w:t>
      </w:r>
      <w:r w:rsidR="000B2760">
        <w:rPr>
          <w:rFonts w:ascii="Arial" w:hAnsi="Arial" w:cs="Arial"/>
          <w:b/>
          <w:i/>
          <w:sz w:val="22"/>
          <w:szCs w:val="22"/>
        </w:rPr>
        <w:t>,</w:t>
      </w:r>
      <w:r w:rsidRPr="006F79B6">
        <w:rPr>
          <w:rFonts w:ascii="Arial" w:hAnsi="Arial" w:cs="Arial"/>
          <w:b/>
          <w:i/>
          <w:sz w:val="22"/>
          <w:szCs w:val="22"/>
        </w:rPr>
        <w:t xml:space="preserve"> el artículo sexto de la Resolución No. 002 de 2016</w:t>
      </w:r>
      <w:r w:rsidR="00D977B5">
        <w:rPr>
          <w:rFonts w:ascii="Arial" w:hAnsi="Arial" w:cs="Arial"/>
          <w:b/>
          <w:i/>
          <w:sz w:val="22"/>
          <w:szCs w:val="22"/>
        </w:rPr>
        <w:t>,</w:t>
      </w:r>
      <w:r w:rsidR="000B2760">
        <w:rPr>
          <w:rFonts w:ascii="Arial" w:hAnsi="Arial" w:cs="Arial"/>
          <w:b/>
          <w:i/>
          <w:sz w:val="22"/>
          <w:szCs w:val="22"/>
        </w:rPr>
        <w:t xml:space="preserve"> el artículo sexto de la Resolución No. 001 de </w:t>
      </w:r>
      <w:r w:rsidR="000B2760" w:rsidRPr="00BB2848">
        <w:rPr>
          <w:rFonts w:ascii="Arial" w:hAnsi="Arial" w:cs="Arial"/>
          <w:b/>
          <w:i/>
          <w:sz w:val="22"/>
          <w:szCs w:val="22"/>
        </w:rPr>
        <w:t>2019</w:t>
      </w:r>
      <w:r w:rsidR="00344FF5">
        <w:rPr>
          <w:rFonts w:ascii="Arial" w:hAnsi="Arial" w:cs="Arial"/>
          <w:b/>
          <w:i/>
          <w:sz w:val="22"/>
          <w:szCs w:val="22"/>
        </w:rPr>
        <w:t>,</w:t>
      </w:r>
      <w:r w:rsidR="00D977B5" w:rsidRPr="00BB2848">
        <w:rPr>
          <w:rFonts w:ascii="Arial" w:hAnsi="Arial" w:cs="Arial"/>
          <w:b/>
          <w:i/>
          <w:sz w:val="22"/>
          <w:szCs w:val="22"/>
        </w:rPr>
        <w:t xml:space="preserve"> el artículo sexto de la Resolución No. 003 de 2019</w:t>
      </w:r>
      <w:r w:rsidR="00344FF5">
        <w:rPr>
          <w:rFonts w:ascii="Arial" w:hAnsi="Arial" w:cs="Arial"/>
          <w:b/>
          <w:i/>
          <w:sz w:val="22"/>
          <w:szCs w:val="22"/>
        </w:rPr>
        <w:t xml:space="preserve"> y </w:t>
      </w:r>
      <w:r w:rsidR="00344FF5" w:rsidRPr="0076507B">
        <w:rPr>
          <w:rFonts w:ascii="Arial" w:hAnsi="Arial" w:cs="Arial"/>
          <w:b/>
          <w:i/>
          <w:sz w:val="22"/>
          <w:szCs w:val="22"/>
        </w:rPr>
        <w:t xml:space="preserve">el artículo </w:t>
      </w:r>
      <w:r w:rsidR="00344FF5">
        <w:rPr>
          <w:rFonts w:ascii="Arial" w:hAnsi="Arial" w:cs="Arial"/>
          <w:b/>
          <w:i/>
          <w:sz w:val="22"/>
          <w:szCs w:val="22"/>
        </w:rPr>
        <w:t>sexto</w:t>
      </w:r>
      <w:r w:rsidR="00344FF5" w:rsidRPr="0076507B">
        <w:rPr>
          <w:rFonts w:ascii="Arial" w:hAnsi="Arial" w:cs="Arial"/>
          <w:b/>
          <w:i/>
          <w:sz w:val="22"/>
          <w:szCs w:val="22"/>
        </w:rPr>
        <w:t xml:space="preserve"> de la Resolución No. 00</w:t>
      </w:r>
      <w:r w:rsidR="00344FF5">
        <w:rPr>
          <w:rFonts w:ascii="Arial" w:hAnsi="Arial" w:cs="Arial"/>
          <w:b/>
          <w:i/>
          <w:sz w:val="22"/>
          <w:szCs w:val="22"/>
        </w:rPr>
        <w:t>2</w:t>
      </w:r>
      <w:r w:rsidR="00344FF5" w:rsidRPr="0076507B">
        <w:rPr>
          <w:rFonts w:ascii="Arial" w:hAnsi="Arial" w:cs="Arial"/>
          <w:b/>
          <w:i/>
          <w:sz w:val="22"/>
          <w:szCs w:val="22"/>
        </w:rPr>
        <w:t xml:space="preserve"> de 20</w:t>
      </w:r>
      <w:r w:rsidR="00344FF5">
        <w:rPr>
          <w:rFonts w:ascii="Arial" w:hAnsi="Arial" w:cs="Arial"/>
          <w:b/>
          <w:i/>
          <w:sz w:val="22"/>
          <w:szCs w:val="22"/>
        </w:rPr>
        <w:t>20</w:t>
      </w:r>
      <w:r w:rsidRPr="00BB2848">
        <w:rPr>
          <w:rFonts w:ascii="Arial" w:hAnsi="Arial" w:cs="Arial"/>
          <w:b/>
          <w:i/>
          <w:sz w:val="22"/>
          <w:szCs w:val="22"/>
        </w:rPr>
        <w:t>)</w:t>
      </w:r>
    </w:p>
    <w:p w14:paraId="1CD60BB8" w14:textId="76616FF2" w:rsidR="00816AAF" w:rsidRDefault="00816AAF" w:rsidP="00FE7614">
      <w:pPr>
        <w:jc w:val="both"/>
        <w:rPr>
          <w:rFonts w:ascii="Arial" w:hAnsi="Arial" w:cs="Arial"/>
          <w:sz w:val="22"/>
          <w:szCs w:val="22"/>
        </w:rPr>
      </w:pPr>
    </w:p>
    <w:p w14:paraId="13109A6B" w14:textId="77777777" w:rsidR="00BB2848" w:rsidRPr="007D565D" w:rsidRDefault="00BB2848" w:rsidP="00FE7614">
      <w:pPr>
        <w:jc w:val="both"/>
        <w:rPr>
          <w:rFonts w:ascii="Arial" w:hAnsi="Arial" w:cs="Arial"/>
          <w:sz w:val="22"/>
          <w:szCs w:val="22"/>
        </w:rPr>
      </w:pPr>
    </w:p>
    <w:p w14:paraId="5A8C4026" w14:textId="43AFE5D7" w:rsidR="00FE7614" w:rsidRPr="006F79B6" w:rsidRDefault="00FE7614" w:rsidP="00FE7614">
      <w:pPr>
        <w:jc w:val="both"/>
        <w:rPr>
          <w:rFonts w:ascii="Arial" w:hAnsi="Arial" w:cs="Arial"/>
          <w:b/>
          <w:sz w:val="22"/>
          <w:szCs w:val="22"/>
        </w:rPr>
      </w:pPr>
      <w:r w:rsidRPr="006F79B6">
        <w:rPr>
          <w:rFonts w:ascii="Arial" w:hAnsi="Arial" w:cs="Arial"/>
          <w:b/>
          <w:bCs/>
          <w:sz w:val="22"/>
          <w:szCs w:val="22"/>
        </w:rPr>
        <w:t>ARTÍCULO SÉPTIMO.</w:t>
      </w:r>
      <w:r w:rsidR="00EC27EC">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REQUISITOS PARA DETERMINAR LA DEVOLUCIÓN O COBRO ADICIONAL DE PRIMAS POR SEGURO DE DEPÓSITOS. </w:t>
      </w:r>
    </w:p>
    <w:p w14:paraId="5185D562" w14:textId="4E114AA9" w:rsidR="00FE7614" w:rsidRPr="006F79B6" w:rsidRDefault="00FE7614" w:rsidP="00FE7614">
      <w:pPr>
        <w:jc w:val="both"/>
        <w:rPr>
          <w:rFonts w:ascii="Arial" w:hAnsi="Arial" w:cs="Arial"/>
          <w:sz w:val="22"/>
          <w:szCs w:val="22"/>
        </w:rPr>
      </w:pPr>
    </w:p>
    <w:p w14:paraId="1657F9CE" w14:textId="6AB1619E" w:rsidR="00FE7614" w:rsidRPr="006F79B6" w:rsidRDefault="00FE7614" w:rsidP="00FE7614">
      <w:pPr>
        <w:numPr>
          <w:ilvl w:val="0"/>
          <w:numId w:val="17"/>
        </w:numPr>
        <w:tabs>
          <w:tab w:val="left" w:pos="426"/>
        </w:tabs>
        <w:ind w:hanging="1065"/>
        <w:jc w:val="both"/>
        <w:rPr>
          <w:rFonts w:ascii="Arial" w:hAnsi="Arial" w:cs="Arial"/>
          <w:sz w:val="22"/>
          <w:szCs w:val="22"/>
        </w:rPr>
      </w:pPr>
      <w:r w:rsidRPr="006F79B6">
        <w:rPr>
          <w:rFonts w:ascii="Arial" w:hAnsi="Arial" w:cs="Arial"/>
          <w:sz w:val="22"/>
          <w:szCs w:val="22"/>
        </w:rPr>
        <w:t>REQUISITOS PARA LA DEVOLUCIÓN DE PRIMAS</w:t>
      </w:r>
    </w:p>
    <w:p w14:paraId="48170836" w14:textId="31FADF36" w:rsidR="00FE7614" w:rsidRPr="006F79B6" w:rsidRDefault="00FE7614" w:rsidP="00FE7614">
      <w:pPr>
        <w:ind w:left="360" w:hanging="360"/>
        <w:jc w:val="both"/>
        <w:rPr>
          <w:rFonts w:ascii="Arial" w:hAnsi="Arial" w:cs="Arial"/>
          <w:sz w:val="22"/>
          <w:szCs w:val="22"/>
        </w:rPr>
      </w:pPr>
    </w:p>
    <w:p w14:paraId="36A2D82F" w14:textId="76FA81C9" w:rsidR="00FE7614" w:rsidRPr="006F79B6" w:rsidRDefault="00FE7614" w:rsidP="00FE7614">
      <w:pPr>
        <w:jc w:val="both"/>
        <w:rPr>
          <w:rFonts w:ascii="Arial" w:hAnsi="Arial" w:cs="Arial"/>
          <w:sz w:val="22"/>
          <w:szCs w:val="22"/>
        </w:rPr>
      </w:pPr>
      <w:r w:rsidRPr="006F79B6">
        <w:rPr>
          <w:rFonts w:ascii="Arial" w:hAnsi="Arial" w:cs="Arial"/>
          <w:sz w:val="22"/>
          <w:szCs w:val="22"/>
        </w:rPr>
        <w:t>Para que una institución financiera sea acreedora de devolución de primas por Seguro de Depósitos, se requiere que la respectiva institución cumpla con tres requisitos:</w:t>
      </w:r>
    </w:p>
    <w:p w14:paraId="204C5160" w14:textId="0351FABA" w:rsidR="00FE7614" w:rsidRPr="006F79B6" w:rsidRDefault="00FE7614" w:rsidP="00FE7614">
      <w:pPr>
        <w:jc w:val="both"/>
        <w:rPr>
          <w:rFonts w:ascii="Arial" w:hAnsi="Arial" w:cs="Arial"/>
          <w:sz w:val="22"/>
          <w:szCs w:val="22"/>
        </w:rPr>
      </w:pPr>
    </w:p>
    <w:p w14:paraId="2ADAA299" w14:textId="267344B0" w:rsidR="00FE7614" w:rsidRPr="006F79B6" w:rsidRDefault="00FE7614" w:rsidP="00FE7614">
      <w:pPr>
        <w:numPr>
          <w:ilvl w:val="0"/>
          <w:numId w:val="16"/>
        </w:numPr>
        <w:jc w:val="both"/>
        <w:rPr>
          <w:rFonts w:ascii="Arial" w:hAnsi="Arial" w:cs="Arial"/>
          <w:sz w:val="22"/>
          <w:szCs w:val="22"/>
          <w:u w:val="single"/>
        </w:rPr>
      </w:pPr>
      <w:r w:rsidRPr="006F79B6">
        <w:rPr>
          <w:rFonts w:ascii="Arial" w:hAnsi="Arial" w:cs="Arial"/>
          <w:sz w:val="22"/>
          <w:szCs w:val="22"/>
        </w:rPr>
        <w:t>Que en ningún momento del trimestre evaluado haya contado con capital garantía otorgado por el Fondo de Garantías de Instituciones Financieras.</w:t>
      </w:r>
    </w:p>
    <w:p w14:paraId="209C8F71" w14:textId="2F1EEDA1" w:rsidR="00FE7614" w:rsidRPr="006F79B6" w:rsidRDefault="00FE7614" w:rsidP="00FE7614">
      <w:pPr>
        <w:jc w:val="both"/>
        <w:rPr>
          <w:rFonts w:ascii="Arial" w:hAnsi="Arial" w:cs="Arial"/>
          <w:sz w:val="22"/>
          <w:szCs w:val="22"/>
          <w:u w:val="single"/>
        </w:rPr>
      </w:pPr>
    </w:p>
    <w:p w14:paraId="31379CF2" w14:textId="33F7B815" w:rsidR="00FE7614" w:rsidRPr="006F79B6" w:rsidRDefault="00FE7614" w:rsidP="00FE7614">
      <w:pPr>
        <w:numPr>
          <w:ilvl w:val="0"/>
          <w:numId w:val="16"/>
        </w:numPr>
        <w:jc w:val="both"/>
        <w:rPr>
          <w:rFonts w:ascii="Arial" w:hAnsi="Arial" w:cs="Arial"/>
          <w:sz w:val="22"/>
          <w:szCs w:val="22"/>
        </w:rPr>
      </w:pPr>
      <w:r w:rsidRPr="006F79B6">
        <w:rPr>
          <w:rFonts w:ascii="Arial" w:hAnsi="Arial" w:cs="Arial"/>
          <w:sz w:val="22"/>
          <w:szCs w:val="22"/>
        </w:rPr>
        <w:t xml:space="preserve">Que en ningún mes del trimestre evaluado haya registrado una relación de solvencia inferior a 9.00%, calculada según lo dispuesto en el artículo 2.1.1.1.2 del Decreto 2555 de 2010 o las normas que lo modifiquen o sustituyan. </w:t>
      </w:r>
    </w:p>
    <w:p w14:paraId="3D8CC0E9" w14:textId="415DD06D" w:rsidR="00FE7614" w:rsidRPr="006F79B6" w:rsidRDefault="00FE7614" w:rsidP="00FE7614">
      <w:pPr>
        <w:jc w:val="both"/>
        <w:rPr>
          <w:rFonts w:ascii="Arial" w:hAnsi="Arial" w:cs="Arial"/>
          <w:sz w:val="22"/>
          <w:szCs w:val="22"/>
        </w:rPr>
      </w:pPr>
    </w:p>
    <w:p w14:paraId="5BD1920B" w14:textId="00D210C0" w:rsidR="00FE7614" w:rsidRDefault="00FE7614" w:rsidP="00FE7614">
      <w:pPr>
        <w:numPr>
          <w:ilvl w:val="0"/>
          <w:numId w:val="16"/>
        </w:numPr>
        <w:jc w:val="both"/>
        <w:rPr>
          <w:rFonts w:ascii="Arial" w:hAnsi="Arial" w:cs="Arial"/>
          <w:sz w:val="22"/>
          <w:szCs w:val="22"/>
        </w:rPr>
      </w:pPr>
      <w:r w:rsidRPr="006F79B6">
        <w:rPr>
          <w:rFonts w:ascii="Arial" w:hAnsi="Arial" w:cs="Arial"/>
          <w:sz w:val="22"/>
          <w:szCs w:val="22"/>
        </w:rPr>
        <w:t xml:space="preserve">Que la calificación trimestral obtenida por la institución financiera en el trimestre evaluado sea mayor a 3.00. </w:t>
      </w:r>
    </w:p>
    <w:p w14:paraId="491DA74C" w14:textId="77777777" w:rsidR="00CC3655" w:rsidRDefault="00CC3655" w:rsidP="00CC3655">
      <w:pPr>
        <w:pStyle w:val="Prrafodelista"/>
        <w:rPr>
          <w:rFonts w:cs="Arial"/>
          <w:sz w:val="22"/>
          <w:szCs w:val="22"/>
        </w:rPr>
      </w:pPr>
    </w:p>
    <w:p w14:paraId="5871FC71" w14:textId="2CCAE451" w:rsidR="00FE7614" w:rsidRPr="006F79B6" w:rsidRDefault="00FE7614" w:rsidP="00FE7614">
      <w:pPr>
        <w:numPr>
          <w:ilvl w:val="0"/>
          <w:numId w:val="17"/>
        </w:numPr>
        <w:ind w:left="360"/>
        <w:jc w:val="both"/>
        <w:rPr>
          <w:rFonts w:ascii="Arial" w:hAnsi="Arial" w:cs="Arial"/>
          <w:sz w:val="22"/>
          <w:szCs w:val="22"/>
        </w:rPr>
      </w:pPr>
      <w:r w:rsidRPr="006F79B6">
        <w:rPr>
          <w:rFonts w:ascii="Arial" w:hAnsi="Arial" w:cs="Arial"/>
          <w:sz w:val="22"/>
          <w:szCs w:val="22"/>
        </w:rPr>
        <w:t>REQUISITOS PARA EL COBRO ADICIONAL DE PRIMAS POR SEGURO DE DEPÓSITOS</w:t>
      </w:r>
    </w:p>
    <w:p w14:paraId="27EE66B9" w14:textId="7EA5CD5D" w:rsidR="00FE7614" w:rsidRPr="006F79B6" w:rsidRDefault="00FE7614" w:rsidP="00FE7614">
      <w:pPr>
        <w:jc w:val="both"/>
        <w:rPr>
          <w:rFonts w:ascii="Arial" w:hAnsi="Arial" w:cs="Arial"/>
          <w:sz w:val="22"/>
          <w:szCs w:val="22"/>
        </w:rPr>
      </w:pPr>
    </w:p>
    <w:p w14:paraId="7FE7A1B8" w14:textId="3497AA3B" w:rsidR="00FE7614" w:rsidRPr="006F79B6" w:rsidRDefault="00FE7614" w:rsidP="00FE7614">
      <w:pPr>
        <w:jc w:val="both"/>
        <w:rPr>
          <w:rFonts w:ascii="Arial" w:hAnsi="Arial" w:cs="Arial"/>
          <w:sz w:val="22"/>
          <w:szCs w:val="22"/>
        </w:rPr>
      </w:pPr>
      <w:r w:rsidRPr="006F79B6">
        <w:rPr>
          <w:rFonts w:ascii="Arial" w:hAnsi="Arial" w:cs="Arial"/>
          <w:sz w:val="22"/>
          <w:szCs w:val="22"/>
        </w:rPr>
        <w:lastRenderedPageBreak/>
        <w:t>Toda institución financiera está sujeta al cobro adicional de primas por Seguro de Depósitos cuando la calificación</w:t>
      </w:r>
      <w:r w:rsidRPr="006F79B6">
        <w:rPr>
          <w:rFonts w:ascii="Arial" w:hAnsi="Arial" w:cs="Arial"/>
          <w:b/>
          <w:sz w:val="22"/>
          <w:szCs w:val="22"/>
        </w:rPr>
        <w:t xml:space="preserve"> </w:t>
      </w:r>
      <w:r w:rsidRPr="006F79B6">
        <w:rPr>
          <w:rFonts w:ascii="Arial" w:hAnsi="Arial" w:cs="Arial"/>
          <w:sz w:val="22"/>
          <w:szCs w:val="22"/>
        </w:rPr>
        <w:t>total obtenida por la institución sea menor a 3.00.</w:t>
      </w:r>
    </w:p>
    <w:p w14:paraId="7433F9DD" w14:textId="396A5E98" w:rsidR="00FE7614" w:rsidRPr="006F79B6" w:rsidRDefault="00FE7614" w:rsidP="00FE7614">
      <w:pPr>
        <w:jc w:val="both"/>
        <w:rPr>
          <w:rFonts w:ascii="Arial" w:hAnsi="Arial" w:cs="Arial"/>
          <w:sz w:val="22"/>
          <w:szCs w:val="22"/>
        </w:rPr>
      </w:pPr>
    </w:p>
    <w:p w14:paraId="09059464" w14:textId="4AF56301" w:rsidR="00FE7614" w:rsidRPr="006F79B6" w:rsidRDefault="00FE7614" w:rsidP="00FE7614">
      <w:pPr>
        <w:jc w:val="both"/>
        <w:rPr>
          <w:rFonts w:ascii="Arial" w:hAnsi="Arial" w:cs="Arial"/>
          <w:sz w:val="22"/>
          <w:szCs w:val="22"/>
        </w:rPr>
      </w:pPr>
      <w:r w:rsidRPr="006F79B6">
        <w:rPr>
          <w:rFonts w:ascii="Arial" w:hAnsi="Arial" w:cs="Arial"/>
          <w:sz w:val="22"/>
          <w:szCs w:val="22"/>
        </w:rPr>
        <w:t>El cobro de la prima adicional opera aún en el evento en que la institución financiera haya registrado una relación de solvencia superior a 9.00% en el período trimestral evaluado, o aun cuando no haya contado con capital garantía otorgado por el Fondo de Garantías de Instituciones Financieras.</w:t>
      </w:r>
      <w:r w:rsidRPr="006F79B6">
        <w:rPr>
          <w:rFonts w:ascii="Arial" w:hAnsi="Arial" w:cs="Arial"/>
          <w:b/>
          <w:i/>
          <w:sz w:val="22"/>
          <w:szCs w:val="22"/>
        </w:rPr>
        <w:t xml:space="preserve"> </w:t>
      </w:r>
    </w:p>
    <w:p w14:paraId="361A729B" w14:textId="42E3F2A2" w:rsidR="00FE7614" w:rsidRPr="006F79B6" w:rsidRDefault="00FE7614" w:rsidP="00FE7614">
      <w:pPr>
        <w:jc w:val="both"/>
        <w:rPr>
          <w:rFonts w:ascii="Arial" w:hAnsi="Arial" w:cs="Arial"/>
          <w:sz w:val="22"/>
          <w:szCs w:val="22"/>
        </w:rPr>
      </w:pPr>
    </w:p>
    <w:p w14:paraId="2FAB7994" w14:textId="246E9340" w:rsidR="00FE7614" w:rsidRPr="006F79B6" w:rsidRDefault="00FE7614" w:rsidP="00FE7614">
      <w:pPr>
        <w:jc w:val="both"/>
        <w:rPr>
          <w:rFonts w:ascii="Arial" w:hAnsi="Arial" w:cs="Arial"/>
          <w:b/>
          <w:i/>
          <w:sz w:val="22"/>
          <w:szCs w:val="22"/>
        </w:rPr>
      </w:pPr>
      <w:r w:rsidRPr="006F79B6">
        <w:rPr>
          <w:rFonts w:ascii="Arial" w:hAnsi="Arial" w:cs="Arial"/>
          <w:b/>
          <w:sz w:val="22"/>
          <w:szCs w:val="22"/>
        </w:rPr>
        <w:t>(</w:t>
      </w:r>
      <w:r w:rsidRPr="006F79B6">
        <w:rPr>
          <w:rFonts w:ascii="Arial" w:hAnsi="Arial" w:cs="Arial"/>
          <w:b/>
          <w:i/>
          <w:sz w:val="22"/>
          <w:szCs w:val="22"/>
        </w:rPr>
        <w:t>Modificado por el artículo séptimo de la Resolución No. 004 de 2010 y el artículo séptimo de la Resolución No. 001 de 2013)</w:t>
      </w:r>
    </w:p>
    <w:p w14:paraId="6063F15D" w14:textId="4113BAA4" w:rsidR="00FE7614" w:rsidRPr="006F79B6" w:rsidRDefault="00FE7614" w:rsidP="00FE7614">
      <w:pPr>
        <w:jc w:val="both"/>
        <w:rPr>
          <w:rFonts w:ascii="Arial" w:hAnsi="Arial" w:cs="Arial"/>
          <w:sz w:val="22"/>
          <w:szCs w:val="22"/>
        </w:rPr>
      </w:pPr>
    </w:p>
    <w:p w14:paraId="56EB6C7D" w14:textId="77777777" w:rsidR="00BB2848" w:rsidRDefault="00BB2848" w:rsidP="00FE7614">
      <w:pPr>
        <w:autoSpaceDE w:val="0"/>
        <w:autoSpaceDN w:val="0"/>
        <w:adjustRightInd w:val="0"/>
        <w:jc w:val="both"/>
        <w:rPr>
          <w:rFonts w:ascii="Arial" w:hAnsi="Arial" w:cs="Arial"/>
          <w:b/>
          <w:bCs/>
          <w:sz w:val="22"/>
          <w:szCs w:val="22"/>
        </w:rPr>
      </w:pPr>
    </w:p>
    <w:p w14:paraId="752F6B60" w14:textId="7F00A5F4" w:rsidR="00FE7614" w:rsidRPr="00715B6F" w:rsidRDefault="00FE7614" w:rsidP="00FE7614">
      <w:pPr>
        <w:autoSpaceDE w:val="0"/>
        <w:autoSpaceDN w:val="0"/>
        <w:adjustRightInd w:val="0"/>
        <w:jc w:val="both"/>
        <w:rPr>
          <w:rFonts w:ascii="Arial" w:hAnsi="Arial" w:cs="Arial"/>
          <w:sz w:val="22"/>
          <w:szCs w:val="22"/>
        </w:rPr>
      </w:pPr>
      <w:r w:rsidRPr="006F79B6">
        <w:rPr>
          <w:rFonts w:ascii="Arial" w:hAnsi="Arial" w:cs="Arial"/>
          <w:b/>
          <w:bCs/>
          <w:sz w:val="22"/>
          <w:szCs w:val="22"/>
        </w:rPr>
        <w:t>ARTÍCULO OCTAVO.</w:t>
      </w:r>
      <w:r w:rsidR="0019172A">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
          <w:sz w:val="22"/>
          <w:szCs w:val="22"/>
        </w:rPr>
        <w:t xml:space="preserve">OPORTUNIDAD PARA LA DEVOLUCIÓN DE PRIMAS Y PAGO DE LA PRIMA ADICIONAL. </w:t>
      </w:r>
      <w:r w:rsidRPr="006F79B6">
        <w:rPr>
          <w:rFonts w:ascii="Arial" w:hAnsi="Arial" w:cs="Arial"/>
          <w:sz w:val="22"/>
          <w:szCs w:val="22"/>
        </w:rPr>
        <w:t xml:space="preserve">La devolución de primas establecida en el numeral 3 del artículo sexto de la presente Resolución </w:t>
      </w:r>
      <w:r w:rsidR="006F5F76" w:rsidRPr="00BB2848">
        <w:rPr>
          <w:rFonts w:ascii="Arial" w:hAnsi="Arial" w:cs="Arial"/>
          <w:sz w:val="22"/>
          <w:szCs w:val="22"/>
        </w:rPr>
        <w:t>se</w:t>
      </w:r>
      <w:r w:rsidR="006F5F76" w:rsidRPr="00715B6F">
        <w:rPr>
          <w:rFonts w:ascii="Arial" w:hAnsi="Arial" w:cs="Arial"/>
          <w:sz w:val="22"/>
          <w:szCs w:val="22"/>
        </w:rPr>
        <w:t xml:space="preserve"> </w:t>
      </w:r>
      <w:r w:rsidRPr="00715B6F">
        <w:rPr>
          <w:rFonts w:ascii="Arial" w:hAnsi="Arial" w:cs="Arial"/>
          <w:sz w:val="22"/>
          <w:szCs w:val="22"/>
        </w:rPr>
        <w:t>hará descontándola del pago al que se refiere el parágrafo primero del artículo quinto de esta Resolución.</w:t>
      </w:r>
    </w:p>
    <w:p w14:paraId="373745F9" w14:textId="7252DBF9" w:rsidR="00FE7614" w:rsidRPr="006F79B6" w:rsidRDefault="00FE7614" w:rsidP="00FE7614">
      <w:pPr>
        <w:autoSpaceDE w:val="0"/>
        <w:autoSpaceDN w:val="0"/>
        <w:adjustRightInd w:val="0"/>
        <w:jc w:val="both"/>
        <w:rPr>
          <w:rFonts w:ascii="Arial" w:hAnsi="Arial" w:cs="Arial"/>
          <w:sz w:val="22"/>
          <w:szCs w:val="22"/>
        </w:rPr>
      </w:pPr>
    </w:p>
    <w:p w14:paraId="5E844449" w14:textId="4EA5B3EA"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El pago de la prima adicional, establecida en el numeral 3 del artículo sexto, deberá efectuarse por parte de las instituciones financieras simultáneamente con el pago al que se refiere el parágrafo primero del artículo quinto de esta Resolución. </w:t>
      </w:r>
    </w:p>
    <w:p w14:paraId="133C94C4" w14:textId="45F40734" w:rsidR="00FE7614" w:rsidRPr="006F79B6" w:rsidRDefault="00FE7614" w:rsidP="00FE7614">
      <w:pPr>
        <w:autoSpaceDE w:val="0"/>
        <w:autoSpaceDN w:val="0"/>
        <w:adjustRightInd w:val="0"/>
        <w:jc w:val="both"/>
        <w:rPr>
          <w:rFonts w:ascii="Arial" w:hAnsi="Arial" w:cs="Arial"/>
          <w:sz w:val="22"/>
          <w:szCs w:val="22"/>
        </w:rPr>
      </w:pPr>
    </w:p>
    <w:p w14:paraId="1623DA6E" w14:textId="5C9FE78F"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PARÁGRAFO.</w:t>
      </w:r>
      <w:r w:rsidR="0019172A">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sz w:val="22"/>
          <w:szCs w:val="22"/>
        </w:rPr>
        <w:t xml:space="preserve">En caso de retardo en el pago de la prima adicional la respectiva institución financiera pagará al Fondo intereses de mora liquidados a la tasa más alta permitida para las operaciones comerciales y </w:t>
      </w:r>
      <w:r w:rsidRPr="006F5F76">
        <w:rPr>
          <w:rFonts w:ascii="Arial" w:hAnsi="Arial" w:cs="Arial"/>
          <w:sz w:val="22"/>
          <w:szCs w:val="22"/>
        </w:rPr>
        <w:t>vigente</w:t>
      </w:r>
      <w:r w:rsidRPr="006F79B6">
        <w:rPr>
          <w:rFonts w:ascii="Arial" w:hAnsi="Arial" w:cs="Arial"/>
          <w:sz w:val="22"/>
          <w:szCs w:val="22"/>
        </w:rPr>
        <w:t xml:space="preserve"> a la fecha en que se realice efectivamente el pago.</w:t>
      </w:r>
    </w:p>
    <w:p w14:paraId="787F5C6A" w14:textId="1C887E4B" w:rsidR="00FE7614" w:rsidRPr="006F79B6" w:rsidRDefault="00FE7614" w:rsidP="00FE7614">
      <w:pPr>
        <w:autoSpaceDE w:val="0"/>
        <w:autoSpaceDN w:val="0"/>
        <w:adjustRightInd w:val="0"/>
        <w:jc w:val="both"/>
        <w:rPr>
          <w:rFonts w:ascii="Arial" w:hAnsi="Arial" w:cs="Arial"/>
          <w:sz w:val="22"/>
          <w:szCs w:val="22"/>
        </w:rPr>
      </w:pPr>
    </w:p>
    <w:p w14:paraId="49094006" w14:textId="12B8F692"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sz w:val="22"/>
          <w:szCs w:val="22"/>
        </w:rPr>
        <w:t xml:space="preserve">Los pagos que se realicen el último día hábil de los meses de </w:t>
      </w:r>
      <w:r w:rsidRPr="006D10E5">
        <w:rPr>
          <w:rFonts w:ascii="Arial" w:hAnsi="Arial" w:cs="Arial"/>
          <w:sz w:val="22"/>
          <w:szCs w:val="22"/>
        </w:rPr>
        <w:t>junio, septiembre, enero y marzo</w:t>
      </w:r>
      <w:r w:rsidRPr="006F79B6">
        <w:rPr>
          <w:rFonts w:ascii="Arial" w:hAnsi="Arial" w:cs="Arial"/>
          <w:sz w:val="22"/>
          <w:szCs w:val="22"/>
        </w:rPr>
        <w:t xml:space="preserve"> después de las 5 p.m., se entenderán realizados el día hábil siguiente y</w:t>
      </w:r>
      <w:r w:rsidR="00AC05F6">
        <w:rPr>
          <w:rFonts w:ascii="Arial" w:hAnsi="Arial" w:cs="Arial"/>
          <w:sz w:val="22"/>
          <w:szCs w:val="22"/>
        </w:rPr>
        <w:t>,</w:t>
      </w:r>
      <w:r w:rsidRPr="006F79B6">
        <w:rPr>
          <w:rFonts w:ascii="Arial" w:hAnsi="Arial" w:cs="Arial"/>
          <w:sz w:val="22"/>
          <w:szCs w:val="22"/>
        </w:rPr>
        <w:t xml:space="preserve"> por lo tanto, darán lugar al cobro de intereses moratorios por parte del Fondo, en aplicación de lo dispuesto en el artículo decimoprimero de esta Resolución.</w:t>
      </w:r>
    </w:p>
    <w:p w14:paraId="02EA0737" w14:textId="5665489B" w:rsidR="00FE7614" w:rsidRPr="006F79B6" w:rsidRDefault="00FE7614" w:rsidP="00FE7614">
      <w:pPr>
        <w:tabs>
          <w:tab w:val="left" w:pos="7965"/>
        </w:tabs>
        <w:autoSpaceDE w:val="0"/>
        <w:autoSpaceDN w:val="0"/>
        <w:adjustRightInd w:val="0"/>
        <w:jc w:val="both"/>
        <w:rPr>
          <w:rFonts w:ascii="Arial" w:hAnsi="Arial" w:cs="Arial"/>
          <w:b/>
          <w:bCs/>
          <w:sz w:val="22"/>
          <w:szCs w:val="22"/>
        </w:rPr>
      </w:pPr>
      <w:r w:rsidRPr="006F79B6">
        <w:rPr>
          <w:rFonts w:ascii="Arial" w:hAnsi="Arial" w:cs="Arial"/>
          <w:b/>
          <w:bCs/>
          <w:sz w:val="22"/>
          <w:szCs w:val="22"/>
        </w:rPr>
        <w:tab/>
      </w:r>
    </w:p>
    <w:p w14:paraId="67238512" w14:textId="6FD59960" w:rsidR="00FE7614" w:rsidRPr="006F79B6" w:rsidRDefault="00FE7614" w:rsidP="00FE7614">
      <w:pPr>
        <w:autoSpaceDE w:val="0"/>
        <w:autoSpaceDN w:val="0"/>
        <w:adjustRightInd w:val="0"/>
        <w:jc w:val="both"/>
        <w:rPr>
          <w:rFonts w:ascii="Arial" w:hAnsi="Arial" w:cs="Arial"/>
          <w:b/>
          <w:bCs/>
          <w:i/>
          <w:sz w:val="22"/>
          <w:szCs w:val="22"/>
        </w:rPr>
      </w:pPr>
      <w:r w:rsidRPr="006F79B6">
        <w:rPr>
          <w:rFonts w:ascii="Arial" w:hAnsi="Arial" w:cs="Arial"/>
          <w:b/>
          <w:i/>
          <w:sz w:val="22"/>
          <w:szCs w:val="22"/>
        </w:rPr>
        <w:t xml:space="preserve">(Modificado por el artículo octavo de la Resolución No. 004 de 2009 y el artículo octavo de la Resolución No. 001 de 2013) </w:t>
      </w:r>
    </w:p>
    <w:p w14:paraId="58B4F74E" w14:textId="20ADD227" w:rsidR="00FE7614" w:rsidRDefault="00FE7614" w:rsidP="00FE7614">
      <w:pPr>
        <w:autoSpaceDE w:val="0"/>
        <w:autoSpaceDN w:val="0"/>
        <w:adjustRightInd w:val="0"/>
        <w:jc w:val="both"/>
        <w:rPr>
          <w:rFonts w:ascii="Arial" w:hAnsi="Arial" w:cs="Arial"/>
          <w:b/>
          <w:bCs/>
          <w:sz w:val="22"/>
          <w:szCs w:val="22"/>
        </w:rPr>
      </w:pPr>
    </w:p>
    <w:p w14:paraId="4763D45F" w14:textId="77777777" w:rsidR="00BB2848" w:rsidRPr="006F79B6" w:rsidRDefault="00BB2848" w:rsidP="00FE7614">
      <w:pPr>
        <w:autoSpaceDE w:val="0"/>
        <w:autoSpaceDN w:val="0"/>
        <w:adjustRightInd w:val="0"/>
        <w:jc w:val="both"/>
        <w:rPr>
          <w:rFonts w:ascii="Arial" w:hAnsi="Arial" w:cs="Arial"/>
          <w:b/>
          <w:bCs/>
          <w:sz w:val="22"/>
          <w:szCs w:val="22"/>
        </w:rPr>
      </w:pPr>
    </w:p>
    <w:p w14:paraId="31804E2B" w14:textId="1AAC9439"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ARTÍCULO NOVENO.</w:t>
      </w:r>
      <w:r w:rsidR="0019172A">
        <w:rPr>
          <w:rFonts w:ascii="Arial" w:hAnsi="Arial" w:cs="Arial"/>
          <w:b/>
          <w:bCs/>
          <w:sz w:val="22"/>
          <w:szCs w:val="22"/>
        </w:rPr>
        <w:t xml:space="preserve"> </w:t>
      </w:r>
      <w:r w:rsidRPr="006F79B6">
        <w:rPr>
          <w:rFonts w:ascii="Arial" w:hAnsi="Arial" w:cs="Arial"/>
          <w:b/>
          <w:bCs/>
          <w:sz w:val="22"/>
          <w:szCs w:val="22"/>
        </w:rPr>
        <w:t xml:space="preserve">- PAGO DE LA PRIMA.  </w:t>
      </w:r>
      <w:bookmarkStart w:id="15" w:name="_Hlk12380485"/>
      <w:r w:rsidRPr="006F79B6">
        <w:rPr>
          <w:rFonts w:ascii="Arial" w:hAnsi="Arial" w:cs="Arial"/>
          <w:bCs/>
          <w:sz w:val="22"/>
          <w:szCs w:val="22"/>
        </w:rPr>
        <w:t xml:space="preserve">Las instituciones financieras pagarán </w:t>
      </w:r>
      <w:bookmarkEnd w:id="15"/>
      <w:r w:rsidRPr="006F79B6">
        <w:rPr>
          <w:rFonts w:ascii="Arial" w:hAnsi="Arial" w:cs="Arial"/>
          <w:bCs/>
          <w:sz w:val="22"/>
          <w:szCs w:val="22"/>
        </w:rPr>
        <w:t xml:space="preserve">las primas y las primas adicionales, cuando estas últimas procedan, a través del Servicio Electrónico del Banco de la República (SEBRA), acreditando la cuenta única de depósito No. 62090022 portafolio 1 (uno) a nombre del Fondo de Garantías de Instituciones Financieras. </w:t>
      </w:r>
    </w:p>
    <w:p w14:paraId="22439181" w14:textId="69BF1669" w:rsidR="00FE7614" w:rsidRPr="006F79B6" w:rsidRDefault="00FE7614" w:rsidP="00FE7614">
      <w:pPr>
        <w:jc w:val="both"/>
        <w:rPr>
          <w:rFonts w:ascii="Arial" w:hAnsi="Arial" w:cs="Arial"/>
          <w:bCs/>
          <w:spacing w:val="-3"/>
          <w:sz w:val="22"/>
          <w:szCs w:val="22"/>
        </w:rPr>
      </w:pPr>
    </w:p>
    <w:p w14:paraId="1531B917" w14:textId="1BD69544" w:rsidR="00FE7614" w:rsidRPr="006F79B6" w:rsidRDefault="00FE7614" w:rsidP="00FE7614">
      <w:pPr>
        <w:suppressAutoHyphens/>
        <w:jc w:val="both"/>
        <w:rPr>
          <w:rFonts w:ascii="Arial" w:hAnsi="Arial" w:cs="Arial"/>
          <w:bCs/>
          <w:spacing w:val="-3"/>
          <w:sz w:val="22"/>
          <w:szCs w:val="22"/>
        </w:rPr>
      </w:pPr>
      <w:r w:rsidRPr="006F79B6">
        <w:rPr>
          <w:rFonts w:ascii="Arial" w:hAnsi="Arial" w:cs="Arial"/>
          <w:bCs/>
          <w:spacing w:val="-3"/>
          <w:sz w:val="22"/>
          <w:szCs w:val="22"/>
        </w:rPr>
        <w:t>En el campo de descripción de transferencia registrar los siguientes datos: nombre de la entidad responsable del pago, número del Nit de la entidad responsable del pago y concepto: “pago prima” o “pago prima adicional”, según corresponda.</w:t>
      </w:r>
    </w:p>
    <w:p w14:paraId="2F9655D0" w14:textId="122925B3" w:rsidR="00FE7614" w:rsidRPr="006F79B6" w:rsidRDefault="00FE7614" w:rsidP="00FE7614">
      <w:pPr>
        <w:jc w:val="both"/>
        <w:rPr>
          <w:rFonts w:ascii="Arial" w:hAnsi="Arial" w:cs="Arial"/>
          <w:bCs/>
          <w:spacing w:val="-3"/>
          <w:sz w:val="22"/>
          <w:szCs w:val="22"/>
        </w:rPr>
      </w:pPr>
    </w:p>
    <w:p w14:paraId="3566D7B7" w14:textId="41503D80" w:rsidR="00FE7614" w:rsidRPr="006F79B6" w:rsidRDefault="00FE7614" w:rsidP="00FE7614">
      <w:pPr>
        <w:jc w:val="both"/>
        <w:rPr>
          <w:rFonts w:ascii="Arial" w:hAnsi="Arial" w:cs="Arial"/>
          <w:bCs/>
          <w:spacing w:val="-3"/>
          <w:sz w:val="22"/>
          <w:szCs w:val="22"/>
        </w:rPr>
      </w:pPr>
      <w:r w:rsidRPr="006F79B6">
        <w:rPr>
          <w:rFonts w:ascii="Arial" w:hAnsi="Arial" w:cs="Arial"/>
          <w:bCs/>
          <w:spacing w:val="-3"/>
          <w:sz w:val="22"/>
          <w:szCs w:val="22"/>
        </w:rPr>
        <w:t>Las instituciones financieras que no cuenten directamente con el Servicio Electrónico del Banco de la República (SEBRA), podrán utilizar intermediarios, para lo cual éstos deben cumplir con todos los requisitos aplicables para tales efectos.</w:t>
      </w:r>
    </w:p>
    <w:p w14:paraId="456E6870" w14:textId="3E542966" w:rsidR="00FE7614" w:rsidRPr="006F79B6" w:rsidRDefault="00FE7614" w:rsidP="00FE7614">
      <w:pPr>
        <w:autoSpaceDE w:val="0"/>
        <w:autoSpaceDN w:val="0"/>
        <w:adjustRightInd w:val="0"/>
        <w:jc w:val="both"/>
        <w:rPr>
          <w:rFonts w:ascii="Arial" w:hAnsi="Arial" w:cs="Arial"/>
          <w:b/>
          <w:bCs/>
          <w:sz w:val="22"/>
          <w:szCs w:val="22"/>
        </w:rPr>
      </w:pPr>
    </w:p>
    <w:p w14:paraId="37A96C2D" w14:textId="3579F4CF" w:rsidR="00FE7614" w:rsidRPr="006F79B6" w:rsidRDefault="00BD241A" w:rsidP="00FE7614">
      <w:pPr>
        <w:autoSpaceDE w:val="0"/>
        <w:autoSpaceDN w:val="0"/>
        <w:adjustRightInd w:val="0"/>
        <w:jc w:val="both"/>
        <w:rPr>
          <w:rFonts w:ascii="Arial" w:hAnsi="Arial" w:cs="Arial"/>
          <w:b/>
          <w:bCs/>
          <w:i/>
          <w:sz w:val="22"/>
          <w:szCs w:val="22"/>
        </w:rPr>
      </w:pPr>
      <w:r>
        <w:rPr>
          <w:rFonts w:ascii="Arial" w:hAnsi="Arial" w:cs="Arial"/>
          <w:b/>
          <w:bCs/>
          <w:i/>
          <w:sz w:val="22"/>
          <w:szCs w:val="22"/>
        </w:rPr>
        <w:t>(</w:t>
      </w:r>
      <w:r w:rsidR="00FE7614" w:rsidRPr="006F79B6">
        <w:rPr>
          <w:rFonts w:ascii="Arial" w:hAnsi="Arial" w:cs="Arial"/>
          <w:b/>
          <w:bCs/>
          <w:i/>
          <w:sz w:val="22"/>
          <w:szCs w:val="22"/>
        </w:rPr>
        <w:t>Modificado por el artículo noveno de la Resolución No. 004 de 2009 y el artículo noveno de la Resolución No. 002 de 2011)</w:t>
      </w:r>
    </w:p>
    <w:p w14:paraId="79A7CBDE" w14:textId="5BD70ECF" w:rsidR="00FE7614" w:rsidRDefault="00FE7614" w:rsidP="00FE7614">
      <w:pPr>
        <w:autoSpaceDE w:val="0"/>
        <w:autoSpaceDN w:val="0"/>
        <w:adjustRightInd w:val="0"/>
        <w:jc w:val="both"/>
        <w:rPr>
          <w:rFonts w:ascii="Arial" w:hAnsi="Arial" w:cs="Arial"/>
          <w:b/>
          <w:bCs/>
          <w:sz w:val="22"/>
          <w:szCs w:val="22"/>
        </w:rPr>
      </w:pPr>
    </w:p>
    <w:p w14:paraId="64601448" w14:textId="77777777" w:rsidR="00BB2848" w:rsidRPr="006F79B6" w:rsidRDefault="00BB2848" w:rsidP="00FE7614">
      <w:pPr>
        <w:autoSpaceDE w:val="0"/>
        <w:autoSpaceDN w:val="0"/>
        <w:adjustRightInd w:val="0"/>
        <w:jc w:val="both"/>
        <w:rPr>
          <w:rFonts w:ascii="Arial" w:hAnsi="Arial" w:cs="Arial"/>
          <w:b/>
          <w:bCs/>
          <w:sz w:val="22"/>
          <w:szCs w:val="22"/>
        </w:rPr>
      </w:pPr>
    </w:p>
    <w:p w14:paraId="3544F577" w14:textId="45EA8356"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ARTÍCULO DÉCIMO.</w:t>
      </w:r>
      <w:r w:rsidR="0019172A">
        <w:rPr>
          <w:rFonts w:ascii="Arial" w:hAnsi="Arial" w:cs="Arial"/>
          <w:b/>
          <w:bCs/>
          <w:sz w:val="22"/>
          <w:szCs w:val="22"/>
        </w:rPr>
        <w:t xml:space="preserve"> </w:t>
      </w:r>
      <w:r w:rsidRPr="006F79B6">
        <w:rPr>
          <w:rFonts w:ascii="Arial" w:hAnsi="Arial" w:cs="Arial"/>
          <w:b/>
          <w:bCs/>
          <w:sz w:val="22"/>
          <w:szCs w:val="22"/>
        </w:rPr>
        <w:t xml:space="preserve">- RESTITUCIÓN DE PAGOS EN EXCESO. </w:t>
      </w:r>
      <w:r w:rsidRPr="006F79B6">
        <w:rPr>
          <w:rFonts w:ascii="Arial" w:hAnsi="Arial" w:cs="Arial"/>
          <w:bCs/>
          <w:sz w:val="22"/>
          <w:szCs w:val="22"/>
        </w:rPr>
        <w:t>En caso de que una institución financiera efectúe un pago en exceso de lo que le corresponde pagar por prima de Seguro de Depósitos, podrá solicitar por escrito y obtener del Fondo, la devolución de las sumas correspondientes. Con tal fin, la institución respectiva deberá probar el error y la base correcta de la liquidación, mediante certificación suscrita por el representante legal y el revisor fiscal. La solicitud de restitución deberá presentarse dentro del año siguiente a la fecha en que se produjo el pago en exceso.</w:t>
      </w:r>
    </w:p>
    <w:p w14:paraId="3189ACC6" w14:textId="0441B519"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 </w:t>
      </w:r>
    </w:p>
    <w:p w14:paraId="09B5F9E8" w14:textId="3573E2C2"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 xml:space="preserve">Si la respectiva institución no solicita la devolución y la suma pagada en exceso supera el cero punto uno por ciento (0.1%) del valor que le correspondería pagar a la institución financiera, durante el trimestre objeto de pago, el Fondo enviará una comunicación al representante legal de la institución, informándole sobre el pago en exceso e indicándole que para efectos que proceda la devolución deberá solicitarla por escrito y adjuntar la certificación suscrita por el representante legal y el revisor fiscal, sobre la base correcta de la liquidación. </w:t>
      </w:r>
    </w:p>
    <w:p w14:paraId="2540E1D2" w14:textId="39CEFFB9" w:rsidR="00FE7614" w:rsidRPr="006F79B6" w:rsidRDefault="00FE7614" w:rsidP="00FE7614">
      <w:pPr>
        <w:autoSpaceDE w:val="0"/>
        <w:autoSpaceDN w:val="0"/>
        <w:adjustRightInd w:val="0"/>
        <w:jc w:val="both"/>
        <w:rPr>
          <w:rFonts w:ascii="Arial" w:hAnsi="Arial" w:cs="Arial"/>
          <w:bCs/>
          <w:sz w:val="22"/>
          <w:szCs w:val="22"/>
        </w:rPr>
      </w:pPr>
    </w:p>
    <w:p w14:paraId="4523F308" w14:textId="12AF1158"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El Fondo girará las sumas pagadas en exceso, previa deducción de los gravámenes tributarios y costos transaccionales a que haya lugar y que se originen en el hecho de la restitución de los pagos en exceso.</w:t>
      </w:r>
    </w:p>
    <w:p w14:paraId="0F2F4729" w14:textId="6139055A" w:rsidR="00FE7614" w:rsidRPr="006F79B6" w:rsidRDefault="00FE7614" w:rsidP="00FE7614">
      <w:pPr>
        <w:autoSpaceDE w:val="0"/>
        <w:autoSpaceDN w:val="0"/>
        <w:adjustRightInd w:val="0"/>
        <w:jc w:val="both"/>
        <w:rPr>
          <w:rFonts w:ascii="Arial" w:hAnsi="Arial" w:cs="Arial"/>
          <w:bCs/>
          <w:sz w:val="22"/>
          <w:szCs w:val="22"/>
        </w:rPr>
      </w:pPr>
    </w:p>
    <w:p w14:paraId="23C9ADCA" w14:textId="187D005C" w:rsidR="00FE7614" w:rsidRPr="006F79B6" w:rsidRDefault="00FE7614" w:rsidP="00FE7614">
      <w:pPr>
        <w:autoSpaceDE w:val="0"/>
        <w:autoSpaceDN w:val="0"/>
        <w:adjustRightInd w:val="0"/>
        <w:jc w:val="both"/>
        <w:rPr>
          <w:rFonts w:ascii="Arial" w:hAnsi="Arial" w:cs="Arial"/>
          <w:bCs/>
          <w:sz w:val="22"/>
          <w:szCs w:val="22"/>
        </w:rPr>
      </w:pPr>
      <w:r w:rsidRPr="007B456B">
        <w:rPr>
          <w:rFonts w:ascii="Arial" w:hAnsi="Arial" w:cs="Arial"/>
          <w:bCs/>
          <w:sz w:val="22"/>
          <w:szCs w:val="22"/>
        </w:rPr>
        <w:t>No habrá lugar al pago de intereses por parte del Fondo a favor de la institución que por cualquier causa haya cancelado una suma mayor a la que le corresponde.</w:t>
      </w:r>
      <w:r w:rsidRPr="006F79B6">
        <w:rPr>
          <w:rFonts w:ascii="Arial" w:hAnsi="Arial" w:cs="Arial"/>
          <w:bCs/>
          <w:sz w:val="22"/>
          <w:szCs w:val="22"/>
        </w:rPr>
        <w:t xml:space="preserve"> En cualquier caso, las devoluciones se realizarán una vez compensadas las obligaciones de plazo vencido a cargo de la respectiva institución financiera.</w:t>
      </w:r>
    </w:p>
    <w:p w14:paraId="0B1CD336" w14:textId="0BA13865" w:rsidR="00FE7614" w:rsidRPr="006F79B6" w:rsidRDefault="00FE7614" w:rsidP="00FE7614">
      <w:pPr>
        <w:autoSpaceDE w:val="0"/>
        <w:autoSpaceDN w:val="0"/>
        <w:adjustRightInd w:val="0"/>
        <w:jc w:val="both"/>
        <w:rPr>
          <w:rFonts w:ascii="Arial" w:hAnsi="Arial" w:cs="Arial"/>
          <w:sz w:val="22"/>
          <w:szCs w:val="22"/>
        </w:rPr>
      </w:pPr>
    </w:p>
    <w:p w14:paraId="6BDF7443" w14:textId="05A1BC24"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bCs/>
          <w:i/>
          <w:sz w:val="22"/>
          <w:szCs w:val="22"/>
        </w:rPr>
        <w:t>(Modificado por el artículo décimo de la Resolución No. 004 de 2009 y el artículo décimo de la Resolución No. 004 de 2010)</w:t>
      </w:r>
    </w:p>
    <w:p w14:paraId="767C30A3" w14:textId="28BB720B" w:rsidR="00FE7614" w:rsidRPr="006F79B6" w:rsidRDefault="00FE7614" w:rsidP="00FE7614">
      <w:pPr>
        <w:autoSpaceDE w:val="0"/>
        <w:autoSpaceDN w:val="0"/>
        <w:adjustRightInd w:val="0"/>
        <w:jc w:val="both"/>
        <w:rPr>
          <w:rFonts w:ascii="Arial" w:hAnsi="Arial" w:cs="Arial"/>
          <w:b/>
          <w:sz w:val="22"/>
          <w:szCs w:val="22"/>
        </w:rPr>
      </w:pPr>
    </w:p>
    <w:p w14:paraId="223CD022" w14:textId="77777777" w:rsidR="00BB2848" w:rsidRDefault="00BB2848" w:rsidP="00FE7614">
      <w:pPr>
        <w:autoSpaceDE w:val="0"/>
        <w:autoSpaceDN w:val="0"/>
        <w:adjustRightInd w:val="0"/>
        <w:jc w:val="both"/>
        <w:rPr>
          <w:rFonts w:ascii="Arial" w:hAnsi="Arial" w:cs="Arial"/>
          <w:b/>
          <w:sz w:val="22"/>
          <w:szCs w:val="22"/>
        </w:rPr>
      </w:pPr>
    </w:p>
    <w:p w14:paraId="1562D8A0" w14:textId="54F6FC60" w:rsidR="00FE7614" w:rsidRPr="006F79B6" w:rsidRDefault="00FE7614" w:rsidP="00FE7614">
      <w:pPr>
        <w:autoSpaceDE w:val="0"/>
        <w:autoSpaceDN w:val="0"/>
        <w:adjustRightInd w:val="0"/>
        <w:jc w:val="both"/>
        <w:rPr>
          <w:rFonts w:ascii="Arial" w:hAnsi="Arial" w:cs="Arial"/>
          <w:sz w:val="22"/>
          <w:szCs w:val="22"/>
        </w:rPr>
      </w:pPr>
      <w:r w:rsidRPr="006F79B6">
        <w:rPr>
          <w:rFonts w:ascii="Arial" w:hAnsi="Arial" w:cs="Arial"/>
          <w:b/>
          <w:sz w:val="22"/>
          <w:szCs w:val="22"/>
        </w:rPr>
        <w:t>ARTÍCULO DECIMOPRIMERO.</w:t>
      </w:r>
      <w:r w:rsidR="0019172A">
        <w:rPr>
          <w:rFonts w:ascii="Arial" w:hAnsi="Arial" w:cs="Arial"/>
          <w:b/>
          <w:sz w:val="22"/>
          <w:szCs w:val="22"/>
        </w:rPr>
        <w:t xml:space="preserve"> </w:t>
      </w:r>
      <w:r w:rsidRPr="006F79B6">
        <w:rPr>
          <w:rFonts w:ascii="Arial" w:hAnsi="Arial" w:cs="Arial"/>
          <w:b/>
          <w:sz w:val="22"/>
          <w:szCs w:val="22"/>
        </w:rPr>
        <w:t>- RETARDO EN EL PAGO DE LA PRIMA.</w:t>
      </w:r>
      <w:r w:rsidRPr="006F79B6">
        <w:rPr>
          <w:rFonts w:ascii="Arial" w:hAnsi="Arial" w:cs="Arial"/>
          <w:sz w:val="22"/>
          <w:szCs w:val="22"/>
        </w:rPr>
        <w:t xml:space="preserve"> Cuando una institución financiera retarde el pago de las primas a su cargo, conforme a la presente Resolución, se causarán a favor del Fondo intereses de mora liquidados a la tasa más alta permitida para las operaciones comerciales y </w:t>
      </w:r>
      <w:r w:rsidRPr="002E6D52">
        <w:rPr>
          <w:rFonts w:ascii="Arial" w:hAnsi="Arial" w:cs="Arial"/>
          <w:sz w:val="22"/>
          <w:szCs w:val="22"/>
        </w:rPr>
        <w:t>vigente</w:t>
      </w:r>
      <w:r w:rsidRPr="006F79B6">
        <w:rPr>
          <w:rFonts w:ascii="Arial" w:hAnsi="Arial" w:cs="Arial"/>
          <w:sz w:val="22"/>
          <w:szCs w:val="22"/>
        </w:rPr>
        <w:t xml:space="preserve"> a la fecha en que se realice efectivamente el pago. </w:t>
      </w:r>
    </w:p>
    <w:p w14:paraId="0C1D2BE6" w14:textId="716F4535" w:rsidR="00FE7614" w:rsidRPr="006F79B6" w:rsidRDefault="00FE7614" w:rsidP="00FE7614">
      <w:pPr>
        <w:autoSpaceDE w:val="0"/>
        <w:autoSpaceDN w:val="0"/>
        <w:adjustRightInd w:val="0"/>
        <w:jc w:val="both"/>
        <w:rPr>
          <w:rFonts w:ascii="Arial" w:hAnsi="Arial" w:cs="Arial"/>
          <w:sz w:val="22"/>
          <w:szCs w:val="22"/>
        </w:rPr>
      </w:pPr>
    </w:p>
    <w:p w14:paraId="1C7A839B" w14:textId="185F6380" w:rsidR="00FE7614"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PARÁGRAFO.</w:t>
      </w:r>
      <w:r w:rsidR="0019172A">
        <w:rPr>
          <w:rFonts w:ascii="Arial" w:hAnsi="Arial" w:cs="Arial"/>
          <w:b/>
          <w:bCs/>
          <w:sz w:val="22"/>
          <w:szCs w:val="22"/>
        </w:rPr>
        <w:t xml:space="preserve"> </w:t>
      </w:r>
      <w:r w:rsidRPr="006F79B6">
        <w:rPr>
          <w:rFonts w:ascii="Arial" w:hAnsi="Arial" w:cs="Arial"/>
          <w:b/>
          <w:bCs/>
          <w:sz w:val="22"/>
          <w:szCs w:val="22"/>
        </w:rPr>
        <w:t xml:space="preserve">-  </w:t>
      </w:r>
      <w:r w:rsidRPr="006F79B6">
        <w:rPr>
          <w:rFonts w:ascii="Arial" w:hAnsi="Arial" w:cs="Arial"/>
          <w:bCs/>
          <w:sz w:val="22"/>
          <w:szCs w:val="22"/>
        </w:rPr>
        <w:t xml:space="preserve">La institución financiera deberá pagar al Fondo intereses de mora liquidados como lo dispone este artículo, en el evento de que realice un pago por un monto inferior al que corresponde, para lo cual el Fondo podrá realizar el cobro pertinente. </w:t>
      </w:r>
    </w:p>
    <w:p w14:paraId="1E78D981" w14:textId="77777777" w:rsidR="0018610F" w:rsidRPr="006F79B6" w:rsidRDefault="0018610F" w:rsidP="00FE7614">
      <w:pPr>
        <w:autoSpaceDE w:val="0"/>
        <w:autoSpaceDN w:val="0"/>
        <w:adjustRightInd w:val="0"/>
        <w:jc w:val="both"/>
        <w:rPr>
          <w:rFonts w:ascii="Arial" w:hAnsi="Arial" w:cs="Arial"/>
          <w:b/>
          <w:bCs/>
          <w:sz w:val="22"/>
          <w:szCs w:val="22"/>
        </w:rPr>
      </w:pPr>
    </w:p>
    <w:p w14:paraId="231798A4" w14:textId="77777777" w:rsidR="00FE7614" w:rsidRPr="006F79B6" w:rsidRDefault="00FE7614" w:rsidP="00FE7614">
      <w:pPr>
        <w:autoSpaceDE w:val="0"/>
        <w:autoSpaceDN w:val="0"/>
        <w:adjustRightInd w:val="0"/>
        <w:jc w:val="both"/>
        <w:rPr>
          <w:rFonts w:ascii="Arial" w:hAnsi="Arial" w:cs="Arial"/>
          <w:b/>
          <w:i/>
          <w:sz w:val="22"/>
          <w:szCs w:val="22"/>
        </w:rPr>
      </w:pPr>
      <w:r w:rsidRPr="006F79B6">
        <w:rPr>
          <w:rFonts w:ascii="Arial" w:hAnsi="Arial" w:cs="Arial"/>
          <w:b/>
          <w:i/>
          <w:sz w:val="22"/>
          <w:szCs w:val="22"/>
        </w:rPr>
        <w:t>(Modificado por el artículo decimoprimero de la Resolución No. 004 de 2009 y el artículo decimoprimero de la Resolución No. 004 de 2010)</w:t>
      </w:r>
    </w:p>
    <w:p w14:paraId="5B47A26B" w14:textId="77777777" w:rsidR="00876EFD" w:rsidRDefault="00876EFD" w:rsidP="00FE7614">
      <w:pPr>
        <w:autoSpaceDE w:val="0"/>
        <w:autoSpaceDN w:val="0"/>
        <w:adjustRightInd w:val="0"/>
        <w:jc w:val="both"/>
        <w:rPr>
          <w:rFonts w:ascii="Arial" w:hAnsi="Arial" w:cs="Arial"/>
          <w:color w:val="000000"/>
          <w:sz w:val="22"/>
          <w:szCs w:val="22"/>
        </w:rPr>
      </w:pPr>
    </w:p>
    <w:p w14:paraId="662ED0B7" w14:textId="77777777" w:rsidR="0093336D" w:rsidRDefault="0093336D" w:rsidP="00FE7614">
      <w:pPr>
        <w:autoSpaceDE w:val="0"/>
        <w:autoSpaceDN w:val="0"/>
        <w:adjustRightInd w:val="0"/>
        <w:jc w:val="both"/>
        <w:rPr>
          <w:rFonts w:ascii="Arial" w:hAnsi="Arial" w:cs="Arial"/>
          <w:color w:val="000000"/>
          <w:sz w:val="22"/>
          <w:szCs w:val="22"/>
        </w:rPr>
      </w:pPr>
    </w:p>
    <w:p w14:paraId="2D09E143"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rPr>
      </w:pPr>
      <w:r w:rsidRPr="006F79B6">
        <w:rPr>
          <w:rFonts w:ascii="Arial" w:hAnsi="Arial" w:cs="Arial"/>
          <w:b/>
          <w:bCs/>
          <w:color w:val="000000"/>
          <w:sz w:val="22"/>
          <w:szCs w:val="22"/>
        </w:rPr>
        <w:t xml:space="preserve">CAPÍTULO III – COBERTURA Y PAGO DEL SEGURO DE DEPÓSITOS </w:t>
      </w:r>
    </w:p>
    <w:p w14:paraId="6F138694"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5B1EC14B"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45EA38E1" w14:textId="17C8CBBF" w:rsidR="00FE7614" w:rsidRPr="006F79B6" w:rsidRDefault="00FE7614" w:rsidP="00FE7614">
      <w:pPr>
        <w:autoSpaceDE w:val="0"/>
        <w:autoSpaceDN w:val="0"/>
        <w:ind w:right="51"/>
        <w:jc w:val="both"/>
        <w:rPr>
          <w:rFonts w:ascii="Arial" w:hAnsi="Arial" w:cs="Arial"/>
          <w:sz w:val="22"/>
          <w:szCs w:val="22"/>
          <w:lang w:val="es-CO" w:eastAsia="es-CO"/>
        </w:rPr>
      </w:pPr>
      <w:r w:rsidRPr="006F79B6">
        <w:rPr>
          <w:rFonts w:ascii="Arial" w:hAnsi="Arial" w:cs="Arial"/>
          <w:b/>
          <w:bCs/>
          <w:color w:val="000000"/>
          <w:sz w:val="22"/>
          <w:szCs w:val="22"/>
        </w:rPr>
        <w:t>ARTÍCULO DECIMOSEGUNDO</w:t>
      </w:r>
      <w:r w:rsidR="003A5D62" w:rsidRPr="006F79B6">
        <w:rPr>
          <w:rFonts w:ascii="Arial" w:hAnsi="Arial" w:cs="Arial"/>
          <w:b/>
          <w:sz w:val="22"/>
          <w:szCs w:val="22"/>
        </w:rPr>
        <w:t>.</w:t>
      </w:r>
      <w:r w:rsidR="003A5D62">
        <w:rPr>
          <w:rFonts w:ascii="Arial" w:hAnsi="Arial" w:cs="Arial"/>
          <w:b/>
          <w:sz w:val="22"/>
          <w:szCs w:val="22"/>
        </w:rPr>
        <w:t xml:space="preserve"> </w:t>
      </w:r>
      <w:r w:rsidR="003A5D62" w:rsidRPr="006F79B6">
        <w:rPr>
          <w:rFonts w:ascii="Arial" w:hAnsi="Arial" w:cs="Arial"/>
          <w:b/>
          <w:sz w:val="22"/>
          <w:szCs w:val="22"/>
        </w:rPr>
        <w:t xml:space="preserve">- </w:t>
      </w:r>
      <w:r w:rsidRPr="006F79B6">
        <w:rPr>
          <w:rFonts w:ascii="Arial" w:hAnsi="Arial" w:cs="Arial"/>
          <w:b/>
          <w:bCs/>
          <w:color w:val="000000"/>
          <w:sz w:val="22"/>
          <w:szCs w:val="22"/>
        </w:rPr>
        <w:t>VALOR MÁXIMO ASEGURADO.</w:t>
      </w:r>
      <w:r w:rsidRPr="006F79B6">
        <w:rPr>
          <w:rFonts w:ascii="Arial" w:hAnsi="Arial" w:cs="Arial"/>
          <w:color w:val="000000"/>
          <w:sz w:val="22"/>
          <w:szCs w:val="22"/>
        </w:rPr>
        <w:t xml:space="preserve"> El valor máximo asegurado que reconocerá el Fondo de Garantías de Instituciones Financieras por concepto </w:t>
      </w:r>
      <w:r w:rsidRPr="006F79B6">
        <w:rPr>
          <w:rFonts w:ascii="Arial" w:hAnsi="Arial" w:cs="Arial"/>
          <w:color w:val="000000"/>
          <w:sz w:val="22"/>
          <w:szCs w:val="22"/>
        </w:rPr>
        <w:lastRenderedPageBreak/>
        <w:t xml:space="preserve">de Seguro de Depósitos será de </w:t>
      </w:r>
      <w:r>
        <w:rPr>
          <w:rFonts w:ascii="Arial" w:hAnsi="Arial" w:cs="Arial"/>
          <w:color w:val="000000"/>
          <w:sz w:val="22"/>
          <w:szCs w:val="22"/>
        </w:rPr>
        <w:t>cincuenta millones de pesos ($50.000.000)</w:t>
      </w:r>
      <w:r w:rsidRPr="006F79B6">
        <w:rPr>
          <w:rFonts w:ascii="Arial" w:hAnsi="Arial" w:cs="Arial"/>
          <w:color w:val="000000"/>
          <w:sz w:val="22"/>
          <w:szCs w:val="22"/>
        </w:rPr>
        <w:t xml:space="preserve"> por persona, en cada institución, independientemente del número de acreencias de las cuales sea titular esa persona, </w:t>
      </w:r>
      <w:r w:rsidRPr="00A66E5B">
        <w:rPr>
          <w:rFonts w:ascii="Arial" w:hAnsi="Arial" w:cs="Arial"/>
          <w:color w:val="000000"/>
          <w:sz w:val="22"/>
          <w:szCs w:val="22"/>
        </w:rPr>
        <w:t>bien sea en forma individual o con otras</w:t>
      </w:r>
      <w:r w:rsidRPr="00A66E5B">
        <w:rPr>
          <w:rFonts w:ascii="Arial" w:hAnsi="Arial" w:cs="Arial"/>
          <w:b/>
          <w:color w:val="000000"/>
          <w:sz w:val="22"/>
          <w:szCs w:val="22"/>
        </w:rPr>
        <w:t>.</w:t>
      </w:r>
      <w:r w:rsidRPr="006F79B6">
        <w:rPr>
          <w:rFonts w:ascii="Arial" w:hAnsi="Arial" w:cs="Arial"/>
          <w:color w:val="000000"/>
          <w:sz w:val="22"/>
          <w:szCs w:val="22"/>
        </w:rPr>
        <w:t xml:space="preserve"> </w:t>
      </w:r>
    </w:p>
    <w:p w14:paraId="4594F963" w14:textId="77777777" w:rsidR="00FE7614" w:rsidRPr="00E64425" w:rsidRDefault="00FE7614" w:rsidP="00FE7614">
      <w:pPr>
        <w:autoSpaceDE w:val="0"/>
        <w:autoSpaceDN w:val="0"/>
        <w:ind w:right="51"/>
        <w:jc w:val="both"/>
        <w:rPr>
          <w:rFonts w:ascii="Arial" w:hAnsi="Arial" w:cs="Arial"/>
          <w:color w:val="000000"/>
          <w:sz w:val="22"/>
          <w:szCs w:val="22"/>
          <w:lang w:val="es-CO"/>
        </w:rPr>
      </w:pPr>
    </w:p>
    <w:p w14:paraId="7F302925" w14:textId="77777777" w:rsidR="00FE7614" w:rsidRPr="006F79B6" w:rsidRDefault="00FE7614" w:rsidP="00FE7614">
      <w:pPr>
        <w:autoSpaceDE w:val="0"/>
        <w:autoSpaceDN w:val="0"/>
        <w:ind w:right="51"/>
        <w:jc w:val="both"/>
        <w:rPr>
          <w:rFonts w:ascii="Arial" w:hAnsi="Arial" w:cs="Arial"/>
          <w:color w:val="000000"/>
          <w:sz w:val="22"/>
          <w:szCs w:val="22"/>
        </w:rPr>
      </w:pPr>
      <w:r>
        <w:rPr>
          <w:rFonts w:ascii="Arial" w:hAnsi="Arial" w:cs="Arial"/>
          <w:color w:val="000000"/>
          <w:sz w:val="22"/>
          <w:szCs w:val="22"/>
        </w:rPr>
        <w:t>Con el fin de ofrecer una garantía adecuada a ahorradores y depositantes, conforme lo establece el literal a) del artículo 323 del Estatuto Orgánico del Sistema Financiero, el valor máximo asegurado se revisará cada tres (3) años.</w:t>
      </w:r>
    </w:p>
    <w:p w14:paraId="75A77D01" w14:textId="77777777" w:rsidR="00FE7614" w:rsidRPr="006F79B6" w:rsidRDefault="00FE7614" w:rsidP="00FE7614">
      <w:pPr>
        <w:autoSpaceDE w:val="0"/>
        <w:autoSpaceDN w:val="0"/>
        <w:adjustRightInd w:val="0"/>
        <w:jc w:val="both"/>
        <w:rPr>
          <w:rFonts w:ascii="Arial" w:hAnsi="Arial" w:cs="Arial"/>
          <w:color w:val="000000"/>
          <w:sz w:val="22"/>
          <w:szCs w:val="22"/>
        </w:rPr>
      </w:pPr>
    </w:p>
    <w:p w14:paraId="35738647" w14:textId="7F276BCF" w:rsidR="00FE7614" w:rsidRDefault="00FE7614" w:rsidP="00FE7614">
      <w:pPr>
        <w:autoSpaceDE w:val="0"/>
        <w:autoSpaceDN w:val="0"/>
        <w:adjustRightInd w:val="0"/>
        <w:jc w:val="both"/>
        <w:rPr>
          <w:rFonts w:ascii="Arial" w:hAnsi="Arial" w:cs="Arial"/>
          <w:b/>
          <w:color w:val="000000"/>
          <w:sz w:val="22"/>
          <w:szCs w:val="22"/>
        </w:rPr>
      </w:pPr>
      <w:r w:rsidRPr="006F79B6">
        <w:rPr>
          <w:rFonts w:ascii="Arial" w:hAnsi="Arial" w:cs="Arial"/>
          <w:b/>
          <w:color w:val="000000"/>
          <w:sz w:val="22"/>
          <w:szCs w:val="22"/>
        </w:rPr>
        <w:t>PARÁGRAFO PRIMERO.</w:t>
      </w:r>
      <w:r w:rsidR="0019172A">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w:t>
      </w:r>
      <w:r w:rsidRPr="00A66E5B">
        <w:rPr>
          <w:rFonts w:ascii="Arial" w:hAnsi="Arial" w:cs="Arial"/>
          <w:color w:val="000000"/>
          <w:sz w:val="22"/>
          <w:szCs w:val="22"/>
        </w:rPr>
        <w:t>Cuando una acreencia amparada tenga un número plural de titulares, el Fondo pagará el Seguro de Depósitos correspondiente por partes iguales a cada uno de los titulares, hasta por el monto máximo de cincuenta millones de pesos ($50.</w:t>
      </w:r>
      <w:proofErr w:type="gramStart"/>
      <w:r w:rsidRPr="00A66E5B">
        <w:rPr>
          <w:rFonts w:ascii="Arial" w:hAnsi="Arial" w:cs="Arial"/>
          <w:color w:val="000000"/>
          <w:sz w:val="22"/>
          <w:szCs w:val="22"/>
        </w:rPr>
        <w:t>000.000.oo</w:t>
      </w:r>
      <w:proofErr w:type="gramEnd"/>
      <w:r w:rsidRPr="00A66E5B">
        <w:rPr>
          <w:rFonts w:ascii="Arial" w:hAnsi="Arial" w:cs="Arial"/>
          <w:color w:val="000000"/>
          <w:sz w:val="22"/>
          <w:szCs w:val="22"/>
        </w:rPr>
        <w:t>) por persona</w:t>
      </w:r>
      <w:r w:rsidRPr="00A66E5B">
        <w:rPr>
          <w:rFonts w:ascii="Arial" w:hAnsi="Arial" w:cs="Arial"/>
          <w:b/>
          <w:vanish/>
          <w:color w:val="000000"/>
          <w:sz w:val="22"/>
          <w:szCs w:val="22"/>
        </w:rPr>
        <w:t xml:space="preserve"> </w:t>
      </w:r>
    </w:p>
    <w:p w14:paraId="2BF30F76" w14:textId="77777777" w:rsidR="00FE7614" w:rsidRPr="003915AC" w:rsidRDefault="00FE7614" w:rsidP="00FE7614">
      <w:pPr>
        <w:autoSpaceDE w:val="0"/>
        <w:autoSpaceDN w:val="0"/>
        <w:adjustRightInd w:val="0"/>
        <w:jc w:val="both"/>
        <w:rPr>
          <w:rFonts w:ascii="Arial" w:hAnsi="Arial" w:cs="Arial"/>
          <w:color w:val="000000"/>
          <w:sz w:val="22"/>
          <w:szCs w:val="22"/>
        </w:rPr>
      </w:pPr>
    </w:p>
    <w:p w14:paraId="26A4E827" w14:textId="63B3E76E"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 SEGUNDO.</w:t>
      </w:r>
      <w:r w:rsidR="0019172A">
        <w:rPr>
          <w:rFonts w:ascii="Arial" w:hAnsi="Arial" w:cs="Arial"/>
          <w:b/>
          <w:color w:val="000000"/>
          <w:sz w:val="22"/>
          <w:szCs w:val="22"/>
        </w:rPr>
        <w:t xml:space="preserve"> </w:t>
      </w:r>
      <w:r w:rsidRPr="006F79B6">
        <w:rPr>
          <w:rFonts w:ascii="Arial" w:hAnsi="Arial" w:cs="Arial"/>
          <w:b/>
          <w:color w:val="000000"/>
          <w:sz w:val="22"/>
          <w:szCs w:val="22"/>
        </w:rPr>
        <w:t xml:space="preserve">- </w:t>
      </w:r>
      <w:r w:rsidRPr="006F79B6">
        <w:rPr>
          <w:rFonts w:ascii="Arial" w:hAnsi="Arial" w:cs="Arial"/>
          <w:color w:val="000000"/>
          <w:sz w:val="22"/>
          <w:szCs w:val="22"/>
        </w:rPr>
        <w:t>Cuando el titular de la acreencia sea una institución administradora de patrimonios autónomos, de mandatos o de encargos fiduciarios, cada patrimonio autónomo, cada mandato o cada encargo fiduciario se considerará individualmente para efectos del reconocimiento del Seguro de Depósitos. En cualquier caso, los fondos y patrimonios autónomos se tratarán, cada uno, como una sola persona.</w:t>
      </w:r>
    </w:p>
    <w:p w14:paraId="1F6AE22F" w14:textId="77777777" w:rsidR="00FE7614" w:rsidRPr="006F79B6" w:rsidRDefault="00FE7614" w:rsidP="00FE7614">
      <w:pPr>
        <w:autoSpaceDE w:val="0"/>
        <w:autoSpaceDN w:val="0"/>
        <w:adjustRightInd w:val="0"/>
        <w:jc w:val="both"/>
        <w:rPr>
          <w:rFonts w:ascii="Arial" w:hAnsi="Arial" w:cs="Arial"/>
          <w:color w:val="000000"/>
          <w:sz w:val="22"/>
          <w:szCs w:val="22"/>
        </w:rPr>
      </w:pPr>
    </w:p>
    <w:p w14:paraId="6273D986" w14:textId="47842340"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 TERCERO.</w:t>
      </w:r>
      <w:r w:rsidR="0019172A">
        <w:rPr>
          <w:rFonts w:ascii="Arial" w:hAnsi="Arial" w:cs="Arial"/>
          <w:b/>
          <w:color w:val="000000"/>
          <w:sz w:val="22"/>
          <w:szCs w:val="22"/>
        </w:rPr>
        <w:t xml:space="preserve"> </w:t>
      </w:r>
      <w:r w:rsidRPr="006F79B6">
        <w:rPr>
          <w:rFonts w:ascii="Arial" w:hAnsi="Arial" w:cs="Arial"/>
          <w:b/>
          <w:color w:val="000000"/>
          <w:sz w:val="22"/>
          <w:szCs w:val="22"/>
        </w:rPr>
        <w:t>-</w:t>
      </w:r>
      <w:r w:rsidRPr="006F79B6">
        <w:rPr>
          <w:rFonts w:ascii="Arial" w:hAnsi="Arial" w:cs="Arial"/>
          <w:color w:val="000000"/>
          <w:sz w:val="22"/>
          <w:szCs w:val="22"/>
        </w:rPr>
        <w:t xml:space="preserve"> Para efectos de brindar protección a los depositantes de cuentas abandonadas cuyos recursos se encuentren bajo la administración del Instituto Colombiano de Crédito y Estudios Técnicos en el Exterior – ICETEX –, este tendrá derecho a recibir hasta cincuenta millones de pesos ($50.000.000), por los recursos de cada una de las cuentas abandonadas que se encuentren agregados en una de las acreencias amparadas, a las que se refiere el artículo cuarto de esta Resolución.</w:t>
      </w:r>
    </w:p>
    <w:p w14:paraId="116CC937" w14:textId="77777777" w:rsidR="00FE7614" w:rsidRPr="006F79B6" w:rsidRDefault="00FE7614" w:rsidP="00FE7614">
      <w:pPr>
        <w:autoSpaceDE w:val="0"/>
        <w:autoSpaceDN w:val="0"/>
        <w:adjustRightInd w:val="0"/>
        <w:jc w:val="both"/>
        <w:rPr>
          <w:rFonts w:ascii="Arial" w:hAnsi="Arial" w:cs="Arial"/>
          <w:color w:val="000000"/>
          <w:sz w:val="22"/>
          <w:szCs w:val="22"/>
        </w:rPr>
      </w:pPr>
    </w:p>
    <w:p w14:paraId="15700D2A"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Lo anterior en los términos de la Ley 1777 de 2016 y el Decreto 953 de 2016, y demás normas que los modifiquen, adicionen o sustituyan.</w:t>
      </w:r>
    </w:p>
    <w:p w14:paraId="06B5B0FE" w14:textId="77777777" w:rsidR="00FE7614" w:rsidRPr="006F79B6" w:rsidRDefault="00FE7614" w:rsidP="00FE7614">
      <w:pPr>
        <w:autoSpaceDE w:val="0"/>
        <w:autoSpaceDN w:val="0"/>
        <w:adjustRightInd w:val="0"/>
        <w:jc w:val="both"/>
        <w:rPr>
          <w:rFonts w:ascii="Arial" w:hAnsi="Arial" w:cs="Arial"/>
          <w:color w:val="000000"/>
          <w:sz w:val="22"/>
          <w:szCs w:val="22"/>
        </w:rPr>
      </w:pPr>
    </w:p>
    <w:p w14:paraId="0353C49D" w14:textId="77777777" w:rsidR="00FE7614"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color w:val="000000"/>
          <w:sz w:val="22"/>
          <w:szCs w:val="22"/>
        </w:rPr>
        <w:t>Para el pago del Seguro de Depósitos, el Instituto Colombiano de Crédito y Estudios Técnicos en el Exterior ICETEX deberá transmitir al Fondo la información de las cuentas abandonadas, en los términos, plazos y condiciones que se establezcan mediante Circular Externa.</w:t>
      </w:r>
    </w:p>
    <w:p w14:paraId="3FAA6153" w14:textId="77777777" w:rsidR="00FE7614" w:rsidRDefault="00FE7614" w:rsidP="00FE7614">
      <w:pPr>
        <w:autoSpaceDE w:val="0"/>
        <w:autoSpaceDN w:val="0"/>
        <w:adjustRightInd w:val="0"/>
        <w:jc w:val="both"/>
        <w:rPr>
          <w:rFonts w:ascii="Arial" w:hAnsi="Arial" w:cs="Arial"/>
          <w:color w:val="000000"/>
          <w:sz w:val="22"/>
          <w:szCs w:val="22"/>
        </w:rPr>
      </w:pPr>
    </w:p>
    <w:p w14:paraId="06648007"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bCs/>
          <w:i/>
          <w:color w:val="000000"/>
          <w:sz w:val="22"/>
          <w:szCs w:val="22"/>
        </w:rPr>
        <w:t>(Modificado por</w:t>
      </w:r>
      <w:r w:rsidRPr="006F79B6">
        <w:rPr>
          <w:rFonts w:ascii="Arial" w:hAnsi="Arial" w:cs="Arial"/>
          <w:b/>
          <w:bCs/>
          <w:color w:val="000000"/>
          <w:sz w:val="22"/>
          <w:szCs w:val="22"/>
        </w:rPr>
        <w:t xml:space="preserve"> </w:t>
      </w:r>
      <w:r w:rsidRPr="006F79B6">
        <w:rPr>
          <w:rFonts w:ascii="Arial" w:hAnsi="Arial" w:cs="Arial"/>
          <w:b/>
          <w:i/>
          <w:sz w:val="22"/>
          <w:szCs w:val="22"/>
        </w:rPr>
        <w:t>el artículo decimosegundo de la Resolución No. 002 de 2016</w:t>
      </w:r>
      <w:r>
        <w:rPr>
          <w:rFonts w:ascii="Arial" w:hAnsi="Arial" w:cs="Arial"/>
          <w:b/>
          <w:i/>
          <w:sz w:val="22"/>
          <w:szCs w:val="22"/>
        </w:rPr>
        <w:t xml:space="preserve"> y el artículo decimosegundo de la Resolución No. 003 de 2018</w:t>
      </w:r>
      <w:r w:rsidRPr="006F79B6">
        <w:rPr>
          <w:rFonts w:ascii="Arial" w:hAnsi="Arial" w:cs="Arial"/>
          <w:b/>
          <w:i/>
          <w:sz w:val="22"/>
          <w:szCs w:val="22"/>
        </w:rPr>
        <w:t>)</w:t>
      </w:r>
    </w:p>
    <w:p w14:paraId="589052F9"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1AF0A169" w14:textId="77777777" w:rsidR="00BB2848" w:rsidRDefault="00BB2848" w:rsidP="00FE7614">
      <w:pPr>
        <w:autoSpaceDE w:val="0"/>
        <w:autoSpaceDN w:val="0"/>
        <w:adjustRightInd w:val="0"/>
        <w:jc w:val="both"/>
        <w:rPr>
          <w:rFonts w:ascii="Arial" w:hAnsi="Arial" w:cs="Arial"/>
          <w:b/>
          <w:bCs/>
          <w:color w:val="000000"/>
          <w:sz w:val="22"/>
          <w:szCs w:val="22"/>
        </w:rPr>
      </w:pPr>
    </w:p>
    <w:p w14:paraId="33CC10C5" w14:textId="15F60A2A"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t>ARTÍCULO DECIMOTERCERO.</w:t>
      </w:r>
      <w:r w:rsidR="0019172A">
        <w:rPr>
          <w:rFonts w:ascii="Arial" w:hAnsi="Arial" w:cs="Arial"/>
          <w:b/>
          <w:bCs/>
          <w:color w:val="000000"/>
          <w:sz w:val="22"/>
          <w:szCs w:val="22"/>
        </w:rPr>
        <w:t xml:space="preserve"> </w:t>
      </w:r>
      <w:r w:rsidRPr="006F79B6">
        <w:rPr>
          <w:rFonts w:ascii="Arial" w:hAnsi="Arial" w:cs="Arial"/>
          <w:b/>
          <w:bCs/>
          <w:color w:val="000000"/>
          <w:sz w:val="22"/>
          <w:szCs w:val="22"/>
        </w:rPr>
        <w:t>- ALCANCE DE LA COBERTURA.</w:t>
      </w:r>
      <w:r w:rsidRPr="006F79B6">
        <w:rPr>
          <w:rFonts w:ascii="Arial" w:hAnsi="Arial" w:cs="Arial"/>
          <w:bCs/>
          <w:color w:val="000000"/>
          <w:sz w:val="22"/>
          <w:szCs w:val="22"/>
        </w:rPr>
        <w:t xml:space="preserve"> Cuando se trate de acreencias remuneradas, el Seguro de Depósitos amparará el valor del capital y los intereses corrientes, pero sólo aquellos causados y no pagados a la fecha de expedición de la resolución de toma de posesión para liquidar, todo dentro de los límites establecidos en el artículo decimosegundo de la presente Resolución y sobre la base de lo previsto en el artículo primero de la misma. </w:t>
      </w:r>
    </w:p>
    <w:p w14:paraId="36AC2823" w14:textId="77777777" w:rsidR="00FE7614" w:rsidRPr="006F79B6" w:rsidRDefault="00FE7614" w:rsidP="00FE7614">
      <w:pPr>
        <w:autoSpaceDE w:val="0"/>
        <w:autoSpaceDN w:val="0"/>
        <w:adjustRightInd w:val="0"/>
        <w:jc w:val="both"/>
        <w:rPr>
          <w:rFonts w:ascii="Arial" w:hAnsi="Arial" w:cs="Arial"/>
          <w:bCs/>
          <w:color w:val="000000"/>
          <w:sz w:val="22"/>
          <w:szCs w:val="22"/>
        </w:rPr>
      </w:pPr>
    </w:p>
    <w:p w14:paraId="1C2B4580" w14:textId="77777777" w:rsidR="00BB2848" w:rsidRDefault="00BB2848" w:rsidP="00FE7614">
      <w:pPr>
        <w:autoSpaceDE w:val="0"/>
        <w:autoSpaceDN w:val="0"/>
        <w:adjustRightInd w:val="0"/>
        <w:jc w:val="both"/>
        <w:rPr>
          <w:rFonts w:ascii="Arial" w:hAnsi="Arial" w:cs="Arial"/>
          <w:b/>
          <w:color w:val="000000"/>
          <w:sz w:val="22"/>
          <w:szCs w:val="22"/>
        </w:rPr>
      </w:pPr>
    </w:p>
    <w:p w14:paraId="058CA700" w14:textId="1C6CFCCF"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ARTÍCULO DECIMOCUARTO.</w:t>
      </w:r>
      <w:r w:rsidR="0019172A">
        <w:rPr>
          <w:rFonts w:ascii="Arial" w:hAnsi="Arial" w:cs="Arial"/>
          <w:b/>
          <w:color w:val="000000"/>
          <w:sz w:val="22"/>
          <w:szCs w:val="22"/>
        </w:rPr>
        <w:t xml:space="preserve"> </w:t>
      </w:r>
      <w:r w:rsidRPr="006F79B6">
        <w:rPr>
          <w:rFonts w:ascii="Arial" w:hAnsi="Arial" w:cs="Arial"/>
          <w:b/>
          <w:color w:val="000000"/>
          <w:sz w:val="22"/>
          <w:szCs w:val="22"/>
        </w:rPr>
        <w:t xml:space="preserve">- PAGO DEL SEGURO DE DEPÓSITOS.  </w:t>
      </w:r>
      <w:r w:rsidRPr="006F79B6">
        <w:rPr>
          <w:rFonts w:ascii="Arial" w:hAnsi="Arial" w:cs="Arial"/>
          <w:color w:val="000000"/>
          <w:sz w:val="22"/>
          <w:szCs w:val="22"/>
        </w:rPr>
        <w:t xml:space="preserve">El Fondo realizará el pago del Seguro de Depósitos respecto de las acreencias amparadas vigentes a la fecha de la toma de posesión para liquidar, </w:t>
      </w:r>
      <w:r w:rsidRPr="000820C8">
        <w:rPr>
          <w:rFonts w:ascii="Arial" w:hAnsi="Arial" w:cs="Arial"/>
          <w:sz w:val="22"/>
          <w:szCs w:val="22"/>
        </w:rPr>
        <w:t xml:space="preserve">de acuerdo con la información contenida en la base de datos de los depositantes de la entidad intervenida con corte al día de la toma de posesión </w:t>
      </w:r>
      <w:r w:rsidRPr="000820C8">
        <w:rPr>
          <w:rFonts w:ascii="Arial" w:hAnsi="Arial" w:cs="Arial"/>
          <w:sz w:val="22"/>
          <w:szCs w:val="22"/>
        </w:rPr>
        <w:lastRenderedPageBreak/>
        <w:t>para liquidar</w:t>
      </w:r>
      <w:r w:rsidRPr="000820C8">
        <w:rPr>
          <w:rFonts w:ascii="Arial" w:hAnsi="Arial" w:cs="Arial"/>
          <w:color w:val="000000"/>
          <w:sz w:val="22"/>
          <w:szCs w:val="22"/>
        </w:rPr>
        <w:t>, en los términos, plazos y condiciones establecidos en la Circular Externa que para tales efectos expida el</w:t>
      </w:r>
      <w:r w:rsidRPr="006F79B6">
        <w:rPr>
          <w:rFonts w:ascii="Arial" w:hAnsi="Arial" w:cs="Arial"/>
          <w:color w:val="000000"/>
          <w:sz w:val="22"/>
          <w:szCs w:val="22"/>
        </w:rPr>
        <w:t xml:space="preserve"> Fondo. </w:t>
      </w:r>
    </w:p>
    <w:p w14:paraId="7FEF6E22" w14:textId="77777777" w:rsidR="00FE7614" w:rsidRPr="006F79B6" w:rsidRDefault="00FE7614" w:rsidP="00FE7614">
      <w:pPr>
        <w:autoSpaceDE w:val="0"/>
        <w:autoSpaceDN w:val="0"/>
        <w:adjustRightInd w:val="0"/>
        <w:jc w:val="both"/>
        <w:rPr>
          <w:rFonts w:ascii="Arial" w:hAnsi="Arial" w:cs="Arial"/>
          <w:color w:val="000000"/>
          <w:sz w:val="22"/>
          <w:szCs w:val="22"/>
        </w:rPr>
      </w:pPr>
    </w:p>
    <w:p w14:paraId="1F6104F7" w14:textId="77777777" w:rsidR="00FE7614" w:rsidRPr="006F79B6" w:rsidRDefault="00FE7614" w:rsidP="00FE7614">
      <w:pPr>
        <w:autoSpaceDE w:val="0"/>
        <w:autoSpaceDN w:val="0"/>
        <w:adjustRightInd w:val="0"/>
        <w:jc w:val="both"/>
        <w:rPr>
          <w:rFonts w:ascii="Arial" w:hAnsi="Arial" w:cs="Arial"/>
          <w:color w:val="000000"/>
          <w:sz w:val="22"/>
          <w:szCs w:val="22"/>
        </w:rPr>
      </w:pPr>
      <w:r w:rsidRPr="006F79B6">
        <w:rPr>
          <w:rFonts w:ascii="Arial" w:hAnsi="Arial" w:cs="Arial"/>
          <w:b/>
          <w:color w:val="000000"/>
          <w:sz w:val="22"/>
          <w:szCs w:val="22"/>
        </w:rPr>
        <w:t>PARÁGRAFO</w:t>
      </w:r>
      <w:r w:rsidR="0019172A" w:rsidRPr="006F79B6">
        <w:rPr>
          <w:rFonts w:ascii="Arial" w:hAnsi="Arial" w:cs="Arial"/>
          <w:b/>
          <w:color w:val="000000"/>
          <w:sz w:val="22"/>
          <w:szCs w:val="22"/>
        </w:rPr>
        <w:t>.</w:t>
      </w:r>
      <w:r w:rsidR="0019172A">
        <w:rPr>
          <w:rFonts w:ascii="Arial" w:hAnsi="Arial" w:cs="Arial"/>
          <w:b/>
          <w:color w:val="000000"/>
          <w:sz w:val="22"/>
          <w:szCs w:val="22"/>
        </w:rPr>
        <w:t xml:space="preserve"> </w:t>
      </w:r>
      <w:r w:rsidR="0019172A" w:rsidRPr="006F79B6">
        <w:rPr>
          <w:rFonts w:ascii="Arial" w:hAnsi="Arial" w:cs="Arial"/>
          <w:b/>
          <w:color w:val="000000"/>
          <w:sz w:val="22"/>
          <w:szCs w:val="22"/>
        </w:rPr>
        <w:t>-</w:t>
      </w:r>
      <w:r w:rsidRPr="006F79B6">
        <w:rPr>
          <w:rFonts w:ascii="Arial" w:hAnsi="Arial" w:cs="Arial"/>
          <w:color w:val="000000"/>
          <w:sz w:val="22"/>
          <w:szCs w:val="22"/>
        </w:rPr>
        <w:t xml:space="preserve"> Serán causales de suspensión de pago las contempladas en el artículo 323 literal d) del Estatuto Orgánico del Sistema Financiero. </w:t>
      </w:r>
    </w:p>
    <w:p w14:paraId="68083FE2" w14:textId="77777777" w:rsidR="00FE7614" w:rsidRDefault="00FE7614" w:rsidP="00FE7614">
      <w:pPr>
        <w:autoSpaceDE w:val="0"/>
        <w:autoSpaceDN w:val="0"/>
        <w:adjustRightInd w:val="0"/>
        <w:jc w:val="both"/>
        <w:rPr>
          <w:rFonts w:ascii="Arial" w:hAnsi="Arial" w:cs="Arial"/>
          <w:b/>
          <w:i/>
          <w:color w:val="000000"/>
          <w:sz w:val="22"/>
          <w:szCs w:val="22"/>
        </w:rPr>
      </w:pPr>
    </w:p>
    <w:p w14:paraId="1F87BE3C" w14:textId="77777777" w:rsidR="00FE7614" w:rsidRDefault="00FE7614" w:rsidP="00FE7614">
      <w:pPr>
        <w:autoSpaceDE w:val="0"/>
        <w:autoSpaceDN w:val="0"/>
        <w:adjustRightInd w:val="0"/>
        <w:jc w:val="both"/>
        <w:rPr>
          <w:rFonts w:ascii="Arial" w:hAnsi="Arial" w:cs="Arial"/>
          <w:b/>
          <w:i/>
          <w:sz w:val="22"/>
          <w:szCs w:val="22"/>
        </w:rPr>
      </w:pPr>
      <w:r w:rsidRPr="006F79B6">
        <w:rPr>
          <w:rFonts w:ascii="Arial" w:hAnsi="Arial" w:cs="Arial"/>
          <w:b/>
          <w:i/>
          <w:color w:val="000000"/>
          <w:sz w:val="22"/>
          <w:szCs w:val="22"/>
        </w:rPr>
        <w:t xml:space="preserve">(Incluido por el artículo decimocuarto de la Resolución No. 004 de 2010, modificado por el artículo decimocuarto de la Resolución No. 002 de 2011, el artículo decimocuarto de la Resolución No. 004 de 2012, el artículo primero de la Resolución No. 003 de 2014, el artículo decimocuarto de la Resolución No. 005 de 2014 </w:t>
      </w:r>
      <w:r w:rsidRPr="006F79B6">
        <w:rPr>
          <w:rFonts w:ascii="Arial" w:hAnsi="Arial" w:cs="Arial"/>
          <w:b/>
          <w:bCs/>
          <w:i/>
          <w:color w:val="000000"/>
          <w:sz w:val="22"/>
          <w:szCs w:val="22"/>
        </w:rPr>
        <w:t xml:space="preserve">y </w:t>
      </w:r>
      <w:r w:rsidRPr="006F79B6">
        <w:rPr>
          <w:rFonts w:ascii="Arial" w:hAnsi="Arial" w:cs="Arial"/>
          <w:b/>
          <w:i/>
          <w:sz w:val="22"/>
          <w:szCs w:val="22"/>
        </w:rPr>
        <w:t>el artículo decimocuarto de la Resolución No. 002 de 2016)</w:t>
      </w:r>
    </w:p>
    <w:p w14:paraId="3599C450" w14:textId="77777777" w:rsidR="003F29B9" w:rsidRPr="006F79B6" w:rsidRDefault="003F29B9" w:rsidP="00FE7614">
      <w:pPr>
        <w:autoSpaceDE w:val="0"/>
        <w:autoSpaceDN w:val="0"/>
        <w:adjustRightInd w:val="0"/>
        <w:jc w:val="both"/>
        <w:rPr>
          <w:rFonts w:ascii="Arial" w:hAnsi="Arial" w:cs="Arial"/>
          <w:b/>
          <w:i/>
          <w:color w:val="000000"/>
          <w:sz w:val="22"/>
          <w:szCs w:val="22"/>
        </w:rPr>
      </w:pPr>
    </w:p>
    <w:p w14:paraId="670CF399" w14:textId="77777777" w:rsidR="00FE7614" w:rsidRDefault="00FE7614" w:rsidP="0093336D">
      <w:pPr>
        <w:widowControl w:val="0"/>
        <w:tabs>
          <w:tab w:val="center" w:pos="510"/>
          <w:tab w:val="left" w:pos="1134"/>
        </w:tabs>
        <w:autoSpaceDE w:val="0"/>
        <w:autoSpaceDN w:val="0"/>
        <w:adjustRightInd w:val="0"/>
        <w:spacing w:before="100" w:beforeAutospacing="1"/>
        <w:jc w:val="both"/>
        <w:rPr>
          <w:rFonts w:ascii="Arial" w:hAnsi="Arial" w:cs="Arial"/>
          <w:color w:val="000000"/>
          <w:sz w:val="22"/>
          <w:szCs w:val="22"/>
        </w:rPr>
      </w:pPr>
      <w:r w:rsidRPr="006F79B6">
        <w:rPr>
          <w:rFonts w:ascii="Arial" w:hAnsi="Arial" w:cs="Arial"/>
          <w:b/>
          <w:color w:val="000000"/>
          <w:sz w:val="22"/>
          <w:szCs w:val="22"/>
        </w:rPr>
        <w:t xml:space="preserve">ARTÍCULO </w:t>
      </w:r>
      <w:r w:rsidRPr="006F79B6">
        <w:rPr>
          <w:rFonts w:ascii="Arial" w:hAnsi="Arial" w:cs="Arial"/>
          <w:b/>
          <w:sz w:val="22"/>
          <w:szCs w:val="22"/>
        </w:rPr>
        <w:t>DECIMOQUINTO.</w:t>
      </w:r>
      <w:r w:rsidR="0019172A">
        <w:rPr>
          <w:rFonts w:ascii="Arial" w:hAnsi="Arial" w:cs="Arial"/>
          <w:b/>
          <w:sz w:val="22"/>
          <w:szCs w:val="22"/>
        </w:rPr>
        <w:t xml:space="preserve"> </w:t>
      </w:r>
      <w:r w:rsidRPr="006F79B6">
        <w:rPr>
          <w:rFonts w:ascii="Arial" w:hAnsi="Arial" w:cs="Arial"/>
          <w:b/>
          <w:sz w:val="22"/>
          <w:szCs w:val="22"/>
        </w:rPr>
        <w:t xml:space="preserve">- </w:t>
      </w:r>
      <w:r w:rsidRPr="006F79B6">
        <w:rPr>
          <w:rFonts w:ascii="Arial" w:hAnsi="Arial" w:cs="Arial"/>
          <w:b/>
          <w:color w:val="000000"/>
          <w:sz w:val="22"/>
          <w:szCs w:val="22"/>
        </w:rPr>
        <w:t>SUBROGACIÓN A FAVOR DEL FONDO.</w:t>
      </w:r>
      <w:r w:rsidRPr="006F79B6">
        <w:rPr>
          <w:rFonts w:ascii="Arial" w:hAnsi="Arial" w:cs="Arial"/>
          <w:color w:val="000000"/>
          <w:sz w:val="22"/>
          <w:szCs w:val="22"/>
        </w:rPr>
        <w:t xml:space="preserve">  De conformidad con el numeral 3º del artículo 9.1.3.2.4 del Decreto 2555 de 2010 o las normas que lo modifiquen o sustituyan y el numeral 1 del artículo 300 del Estatuto Orgánico del Sistema Financiero, modificado por el artículo 25 de la </w:t>
      </w:r>
      <w:hyperlink r:id="rId15" w:tooltip="Haga clic para abrir TODA la Ley 510 de 1999" w:history="1">
        <w:r w:rsidRPr="006F79B6">
          <w:rPr>
            <w:rFonts w:ascii="Arial" w:hAnsi="Arial" w:cs="Arial"/>
            <w:color w:val="000000"/>
            <w:sz w:val="22"/>
            <w:szCs w:val="22"/>
          </w:rPr>
          <w:t>Ley 510 de 1999</w:t>
        </w:r>
      </w:hyperlink>
      <w:r w:rsidRPr="006F79B6">
        <w:rPr>
          <w:rFonts w:ascii="Arial" w:hAnsi="Arial" w:cs="Arial"/>
          <w:color w:val="000000"/>
          <w:sz w:val="22"/>
          <w:szCs w:val="22"/>
        </w:rPr>
        <w:t xml:space="preserve">, cuando el Fondo de Garantías de Instituciones Financieras pague el Seguro de Depósitos, en las resoluciones de reconocimiento de acreencias a cargo de la institución financiera en liquidación, el liquidador dejará expresa constancia que el Fondo se subroga hasta por el monto de que trata el numeral 4 al artículo 9.1.3.2.2 del Decreto 2555 de 2010, por lo cual tendrá derecho a obtener el pago de las sumas que haya cancelado, </w:t>
      </w:r>
      <w:r w:rsidRPr="000820C8">
        <w:rPr>
          <w:rFonts w:ascii="Arial" w:hAnsi="Arial" w:cs="Arial"/>
          <w:color w:val="000000"/>
          <w:sz w:val="22"/>
          <w:szCs w:val="22"/>
        </w:rPr>
        <w:t>con la misma prelación y en las mismas condiciones que los depositantes o ahorradores a los que hizo el pago.</w:t>
      </w:r>
      <w:r w:rsidRPr="006F79B6">
        <w:rPr>
          <w:rFonts w:ascii="Arial" w:hAnsi="Arial" w:cs="Arial"/>
          <w:color w:val="000000"/>
          <w:sz w:val="22"/>
          <w:szCs w:val="22"/>
        </w:rPr>
        <w:t xml:space="preserve"> </w:t>
      </w:r>
    </w:p>
    <w:p w14:paraId="76EA19CF" w14:textId="77777777" w:rsidR="0093336D" w:rsidRDefault="0093336D" w:rsidP="0093336D">
      <w:pPr>
        <w:autoSpaceDE w:val="0"/>
        <w:autoSpaceDN w:val="0"/>
        <w:adjustRightInd w:val="0"/>
        <w:jc w:val="both"/>
        <w:rPr>
          <w:rFonts w:ascii="Arial" w:hAnsi="Arial" w:cs="Arial"/>
          <w:b/>
          <w:i/>
          <w:color w:val="000000"/>
          <w:sz w:val="22"/>
          <w:szCs w:val="22"/>
        </w:rPr>
      </w:pPr>
    </w:p>
    <w:p w14:paraId="0DED0341" w14:textId="77777777" w:rsidR="00FE7614" w:rsidRPr="006F79B6" w:rsidRDefault="00FE7614" w:rsidP="0093336D">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(Modificado por el artículo decimoctavo de la Resolución No. 004 de 2010, el artículo decimoctavo de la Resolución No. 004 de 2011 y el artículo decimoquinto </w:t>
      </w:r>
      <w:r w:rsidRPr="006F79B6">
        <w:rPr>
          <w:rFonts w:ascii="Arial" w:hAnsi="Arial" w:cs="Arial"/>
          <w:b/>
          <w:i/>
          <w:sz w:val="22"/>
          <w:szCs w:val="22"/>
        </w:rPr>
        <w:t>de la Resolución No. 002 de 2016)</w:t>
      </w:r>
    </w:p>
    <w:p w14:paraId="58A27B33" w14:textId="77777777" w:rsidR="00FE7614" w:rsidRPr="006F79B6" w:rsidRDefault="00FE7614" w:rsidP="00FE7614">
      <w:pPr>
        <w:autoSpaceDE w:val="0"/>
        <w:autoSpaceDN w:val="0"/>
        <w:adjustRightInd w:val="0"/>
        <w:jc w:val="both"/>
        <w:rPr>
          <w:rFonts w:ascii="Arial" w:hAnsi="Arial" w:cs="Arial"/>
          <w:b/>
          <w:i/>
          <w:color w:val="000000"/>
          <w:sz w:val="22"/>
          <w:szCs w:val="22"/>
        </w:rPr>
      </w:pPr>
    </w:p>
    <w:p w14:paraId="409ABE81" w14:textId="77777777" w:rsidR="00BB2848" w:rsidRDefault="00BB2848" w:rsidP="00FE7614">
      <w:pPr>
        <w:autoSpaceDE w:val="0"/>
        <w:autoSpaceDN w:val="0"/>
        <w:adjustRightInd w:val="0"/>
        <w:jc w:val="both"/>
        <w:rPr>
          <w:rFonts w:ascii="Arial" w:hAnsi="Arial" w:cs="Arial"/>
          <w:b/>
          <w:bCs/>
          <w:sz w:val="22"/>
          <w:szCs w:val="22"/>
        </w:rPr>
      </w:pPr>
    </w:p>
    <w:p w14:paraId="6C5D4245" w14:textId="43161119"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
          <w:bCs/>
          <w:sz w:val="22"/>
          <w:szCs w:val="22"/>
        </w:rPr>
        <w:t>DÉCIMOSEXTO.</w:t>
      </w:r>
      <w:r w:rsidR="0019172A">
        <w:rPr>
          <w:rFonts w:ascii="Arial" w:hAnsi="Arial" w:cs="Arial"/>
          <w:b/>
          <w:bCs/>
          <w:sz w:val="22"/>
          <w:szCs w:val="22"/>
        </w:rPr>
        <w:t xml:space="preserve"> </w:t>
      </w:r>
      <w:r w:rsidRPr="006F79B6">
        <w:rPr>
          <w:rFonts w:ascii="Arial" w:hAnsi="Arial" w:cs="Arial"/>
          <w:b/>
          <w:bCs/>
          <w:sz w:val="22"/>
          <w:szCs w:val="22"/>
        </w:rPr>
        <w:t xml:space="preserve">- ACREENCIAS NO AMPARADAS POR EL SEGURO DE DEPÓSITOS. </w:t>
      </w:r>
      <w:r w:rsidRPr="006F79B6">
        <w:rPr>
          <w:rFonts w:ascii="Arial" w:hAnsi="Arial" w:cs="Arial"/>
          <w:bCs/>
          <w:sz w:val="22"/>
          <w:szCs w:val="22"/>
        </w:rPr>
        <w:t>El Seguro de Depósitos no amparará en ningún caso intereses de mora a cargo de la institución financiera en liquidación ni otorgará derecho a sus beneficiarios para exigir tal clase de intereses al Fondo de Garantías de Instituciones Financieras.</w:t>
      </w:r>
    </w:p>
    <w:p w14:paraId="50C43CBD" w14:textId="77777777" w:rsidR="00FE7614" w:rsidRPr="006F79B6" w:rsidRDefault="00FE7614" w:rsidP="00FE7614">
      <w:pPr>
        <w:autoSpaceDE w:val="0"/>
        <w:autoSpaceDN w:val="0"/>
        <w:adjustRightInd w:val="0"/>
        <w:jc w:val="both"/>
        <w:rPr>
          <w:rFonts w:ascii="Arial" w:hAnsi="Arial" w:cs="Arial"/>
          <w:bCs/>
          <w:sz w:val="22"/>
          <w:szCs w:val="22"/>
        </w:rPr>
      </w:pPr>
    </w:p>
    <w:p w14:paraId="135AF940" w14:textId="77777777" w:rsidR="00FE7614" w:rsidRPr="006F79B6" w:rsidRDefault="00FE7614" w:rsidP="00FE7614">
      <w:pPr>
        <w:autoSpaceDE w:val="0"/>
        <w:autoSpaceDN w:val="0"/>
        <w:adjustRightInd w:val="0"/>
        <w:jc w:val="both"/>
        <w:rPr>
          <w:rFonts w:ascii="Arial" w:hAnsi="Arial" w:cs="Arial"/>
          <w:bCs/>
          <w:sz w:val="22"/>
          <w:szCs w:val="22"/>
        </w:rPr>
      </w:pPr>
      <w:r w:rsidRPr="006F79B6">
        <w:rPr>
          <w:rFonts w:ascii="Arial" w:hAnsi="Arial" w:cs="Arial"/>
          <w:bCs/>
          <w:sz w:val="22"/>
          <w:szCs w:val="22"/>
        </w:rPr>
        <w:t>Están excluidas del amparo del Seguro de Depósitos las acreencias cuyo(s) titular(es) las haya(n) adquirido en pago de pasivos a cargo de la institución financiera en liquidación, no cubiertos por el mencionado seguro.</w:t>
      </w:r>
    </w:p>
    <w:p w14:paraId="2418D6E1" w14:textId="77777777" w:rsidR="00FE7614" w:rsidRPr="006F79B6" w:rsidRDefault="00FE7614" w:rsidP="00FE7614">
      <w:pPr>
        <w:autoSpaceDE w:val="0"/>
        <w:autoSpaceDN w:val="0"/>
        <w:adjustRightInd w:val="0"/>
        <w:jc w:val="both"/>
        <w:rPr>
          <w:rFonts w:ascii="Arial" w:hAnsi="Arial" w:cs="Arial"/>
          <w:bCs/>
          <w:sz w:val="22"/>
          <w:szCs w:val="22"/>
        </w:rPr>
      </w:pPr>
    </w:p>
    <w:p w14:paraId="75523BFE" w14:textId="77777777" w:rsidR="00BB2848" w:rsidRDefault="00BB2848" w:rsidP="00FE7614">
      <w:pPr>
        <w:contextualSpacing/>
        <w:jc w:val="both"/>
        <w:rPr>
          <w:rFonts w:ascii="Arial" w:hAnsi="Arial" w:cs="Arial"/>
          <w:b/>
          <w:sz w:val="22"/>
          <w:szCs w:val="22"/>
        </w:rPr>
      </w:pPr>
    </w:p>
    <w:p w14:paraId="67F84C47" w14:textId="35C8014F" w:rsidR="00FE7614" w:rsidRPr="006F79B6" w:rsidRDefault="0019172A" w:rsidP="00FE7614">
      <w:pPr>
        <w:contextualSpacing/>
        <w:jc w:val="both"/>
        <w:rPr>
          <w:rFonts w:ascii="Arial" w:hAnsi="Arial" w:cs="Arial"/>
          <w:color w:val="000000"/>
          <w:sz w:val="22"/>
          <w:szCs w:val="22"/>
        </w:rPr>
      </w:pPr>
      <w:r>
        <w:rPr>
          <w:rFonts w:ascii="Arial" w:hAnsi="Arial" w:cs="Arial"/>
          <w:b/>
          <w:sz w:val="22"/>
          <w:szCs w:val="22"/>
        </w:rPr>
        <w:t>ARTÍCULO D</w:t>
      </w:r>
      <w:r w:rsidR="009404F5">
        <w:rPr>
          <w:rFonts w:ascii="Arial" w:hAnsi="Arial" w:cs="Arial"/>
          <w:b/>
          <w:sz w:val="22"/>
          <w:szCs w:val="22"/>
        </w:rPr>
        <w:t>E</w:t>
      </w:r>
      <w:r>
        <w:rPr>
          <w:rFonts w:ascii="Arial" w:hAnsi="Arial" w:cs="Arial"/>
          <w:b/>
          <w:sz w:val="22"/>
          <w:szCs w:val="22"/>
        </w:rPr>
        <w:t xml:space="preserve">CIMOSEPTIMO. </w:t>
      </w:r>
      <w:r w:rsidR="00EE689C" w:rsidRPr="006F79B6">
        <w:rPr>
          <w:rFonts w:ascii="Arial" w:hAnsi="Arial" w:cs="Arial"/>
          <w:b/>
          <w:sz w:val="22"/>
          <w:szCs w:val="22"/>
        </w:rPr>
        <w:t>-</w:t>
      </w:r>
      <w:r>
        <w:rPr>
          <w:rFonts w:ascii="Arial" w:hAnsi="Arial" w:cs="Arial"/>
          <w:b/>
          <w:sz w:val="22"/>
          <w:szCs w:val="22"/>
        </w:rPr>
        <w:t xml:space="preserve"> </w:t>
      </w:r>
      <w:r w:rsidR="00FE7614" w:rsidRPr="006F79B6">
        <w:rPr>
          <w:rFonts w:ascii="Arial" w:hAnsi="Arial" w:cs="Arial"/>
          <w:b/>
          <w:sz w:val="22"/>
          <w:szCs w:val="22"/>
        </w:rPr>
        <w:t>TRANSMISIÓN DE INFORMACIÓN PARA LA PREPARACIÓN Y EL PAGO DEL SEGURO DE DEPÓSITOS.</w:t>
      </w:r>
      <w:r w:rsidR="00FE7614" w:rsidRPr="006F79B6">
        <w:rPr>
          <w:rFonts w:ascii="Arial" w:hAnsi="Arial" w:cs="Arial"/>
          <w:sz w:val="22"/>
          <w:szCs w:val="22"/>
        </w:rPr>
        <w:t xml:space="preserve"> Con el propósito de </w:t>
      </w:r>
      <w:r w:rsidR="00FE7614" w:rsidRPr="006F79B6">
        <w:rPr>
          <w:rFonts w:ascii="Arial" w:hAnsi="Arial" w:cs="Arial"/>
          <w:color w:val="000000"/>
          <w:sz w:val="22"/>
          <w:szCs w:val="22"/>
        </w:rPr>
        <w:t>proteger a los depositantes mediante un pago oportuno del Seguro de Depósitos, las instituciones inscritas deberán transmitir al Fondo la información de los saldos de las acreencias amparadas en los términos, plazos y condiciones que establezca el Fondo mediante la Circular Externa.</w:t>
      </w:r>
    </w:p>
    <w:p w14:paraId="3B933821" w14:textId="77777777" w:rsidR="00FE7614" w:rsidRPr="006F79B6" w:rsidRDefault="00FE7614" w:rsidP="00FE7614">
      <w:pPr>
        <w:contextualSpacing/>
        <w:jc w:val="both"/>
        <w:rPr>
          <w:rFonts w:ascii="Arial" w:hAnsi="Arial" w:cs="Arial"/>
          <w:color w:val="000000"/>
          <w:sz w:val="22"/>
          <w:szCs w:val="22"/>
        </w:rPr>
      </w:pPr>
    </w:p>
    <w:p w14:paraId="19DD18E4" w14:textId="77777777" w:rsidR="00FE7614" w:rsidRPr="006F79B6" w:rsidRDefault="00FE7614" w:rsidP="00FE7614">
      <w:pPr>
        <w:contextualSpacing/>
        <w:jc w:val="both"/>
        <w:rPr>
          <w:rFonts w:ascii="Arial" w:hAnsi="Arial" w:cs="Arial"/>
          <w:color w:val="000000"/>
          <w:sz w:val="22"/>
          <w:szCs w:val="22"/>
        </w:rPr>
      </w:pPr>
      <w:r w:rsidRPr="006F79B6">
        <w:rPr>
          <w:rFonts w:ascii="Arial" w:hAnsi="Arial" w:cs="Arial"/>
          <w:color w:val="000000"/>
          <w:sz w:val="22"/>
          <w:szCs w:val="22"/>
        </w:rPr>
        <w:t xml:space="preserve">La mencionada información deberá ser transmitida en el “Formato de Depósitos Individuales”, cuyo detalle y características se encuentran descritas en la Circular Externa que expida el Fondo. El mencionado formato deberá ser firmado digitalmente por el representante legal de la entidad. </w:t>
      </w:r>
    </w:p>
    <w:p w14:paraId="5210A091" w14:textId="77777777" w:rsidR="00FE7614" w:rsidRPr="006F79B6" w:rsidRDefault="00FE7614" w:rsidP="00FE7614">
      <w:pPr>
        <w:contextualSpacing/>
        <w:jc w:val="both"/>
        <w:rPr>
          <w:rFonts w:ascii="Arial" w:hAnsi="Arial" w:cs="Arial"/>
          <w:color w:val="000000"/>
          <w:sz w:val="22"/>
          <w:szCs w:val="22"/>
        </w:rPr>
      </w:pPr>
    </w:p>
    <w:p w14:paraId="10939705" w14:textId="77777777" w:rsidR="00C17198" w:rsidRDefault="00C17198" w:rsidP="00FE7614">
      <w:pPr>
        <w:contextualSpacing/>
        <w:jc w:val="both"/>
        <w:rPr>
          <w:rFonts w:ascii="Arial" w:hAnsi="Arial" w:cs="Arial"/>
          <w:b/>
          <w:color w:val="000000"/>
          <w:sz w:val="22"/>
          <w:szCs w:val="22"/>
        </w:rPr>
      </w:pPr>
    </w:p>
    <w:p w14:paraId="62ECCE4A" w14:textId="0A3E3C15" w:rsidR="00FE7614" w:rsidRPr="006F79B6" w:rsidRDefault="00FE7614" w:rsidP="00FE7614">
      <w:pPr>
        <w:contextualSpacing/>
        <w:jc w:val="both"/>
        <w:rPr>
          <w:rFonts w:ascii="Arial" w:hAnsi="Arial" w:cs="Arial"/>
          <w:color w:val="000000"/>
          <w:sz w:val="22"/>
          <w:szCs w:val="22"/>
        </w:rPr>
      </w:pPr>
      <w:r w:rsidRPr="006F79B6">
        <w:rPr>
          <w:rFonts w:ascii="Arial" w:hAnsi="Arial" w:cs="Arial"/>
          <w:b/>
          <w:color w:val="000000"/>
          <w:sz w:val="22"/>
          <w:szCs w:val="22"/>
        </w:rPr>
        <w:t>PARÁGRAFO PRIMERO</w:t>
      </w:r>
      <w:r w:rsidR="0019172A" w:rsidRPr="006F79B6">
        <w:rPr>
          <w:rFonts w:ascii="Arial" w:hAnsi="Arial" w:cs="Arial"/>
          <w:b/>
          <w:color w:val="000000"/>
          <w:sz w:val="22"/>
          <w:szCs w:val="22"/>
        </w:rPr>
        <w:t>.</w:t>
      </w:r>
      <w:r w:rsidR="0019172A">
        <w:rPr>
          <w:rFonts w:ascii="Arial" w:hAnsi="Arial" w:cs="Arial"/>
          <w:b/>
          <w:color w:val="000000"/>
          <w:sz w:val="22"/>
          <w:szCs w:val="22"/>
        </w:rPr>
        <w:t xml:space="preserve"> </w:t>
      </w:r>
      <w:r w:rsidR="0019172A" w:rsidRPr="006F79B6">
        <w:rPr>
          <w:rFonts w:ascii="Arial" w:hAnsi="Arial" w:cs="Arial"/>
          <w:b/>
          <w:color w:val="000000"/>
          <w:sz w:val="22"/>
          <w:szCs w:val="22"/>
        </w:rPr>
        <w:t>-</w:t>
      </w:r>
      <w:r w:rsidRPr="006F79B6">
        <w:rPr>
          <w:rFonts w:ascii="Arial" w:hAnsi="Arial" w:cs="Arial"/>
          <w:b/>
          <w:color w:val="000000"/>
          <w:sz w:val="22"/>
          <w:szCs w:val="22"/>
        </w:rPr>
        <w:t xml:space="preserve"> </w:t>
      </w:r>
      <w:r w:rsidRPr="00775EAA">
        <w:rPr>
          <w:rFonts w:ascii="Arial" w:hAnsi="Arial"/>
          <w:color w:val="000000"/>
          <w:sz w:val="22"/>
        </w:rPr>
        <w:t xml:space="preserve">La información recibida de las entidades inscritas, en cualquier evento, será utilizada única y exclusivamente con propósitos institucionales, </w:t>
      </w:r>
      <w:r w:rsidRPr="00C03EE9">
        <w:rPr>
          <w:rFonts w:ascii="Arial" w:hAnsi="Arial"/>
          <w:color w:val="000000"/>
          <w:sz w:val="22"/>
        </w:rPr>
        <w:t>para efectos de la preparación que se requiere para el pago del Seguro de Depósitos</w:t>
      </w:r>
      <w:r w:rsidR="00C03EE9">
        <w:rPr>
          <w:rFonts w:ascii="Arial" w:hAnsi="Arial"/>
          <w:color w:val="000000"/>
          <w:sz w:val="22"/>
        </w:rPr>
        <w:t xml:space="preserve">, </w:t>
      </w:r>
      <w:r w:rsidRPr="00C03EE9">
        <w:rPr>
          <w:rFonts w:ascii="Arial" w:hAnsi="Arial"/>
          <w:color w:val="000000"/>
          <w:sz w:val="22"/>
        </w:rPr>
        <w:t>para realizar éste cuando sea procedente</w:t>
      </w:r>
      <w:r w:rsidRPr="00C03EE9">
        <w:rPr>
          <w:rFonts w:ascii="Arial" w:hAnsi="Arial"/>
          <w:b/>
          <w:bCs/>
          <w:color w:val="000000"/>
          <w:sz w:val="22"/>
        </w:rPr>
        <w:t xml:space="preserve"> </w:t>
      </w:r>
      <w:r w:rsidR="003F6428" w:rsidRPr="00BB2848">
        <w:rPr>
          <w:rFonts w:ascii="Arial" w:hAnsi="Arial" w:cs="Arial"/>
          <w:color w:val="000000"/>
          <w:sz w:val="22"/>
          <w:szCs w:val="22"/>
        </w:rPr>
        <w:t xml:space="preserve">y para cualquier otra actividad </w:t>
      </w:r>
      <w:r w:rsidR="00775EAA" w:rsidRPr="00BB2848">
        <w:rPr>
          <w:rFonts w:ascii="Arial" w:hAnsi="Arial" w:cs="Arial"/>
          <w:color w:val="000000"/>
          <w:sz w:val="22"/>
          <w:szCs w:val="22"/>
        </w:rPr>
        <w:t>misional del Fondo que haga</w:t>
      </w:r>
      <w:r w:rsidR="00775EAA" w:rsidRPr="00BB2848">
        <w:rPr>
          <w:rFonts w:ascii="Arial" w:hAnsi="Arial"/>
          <w:color w:val="000000"/>
          <w:sz w:val="22"/>
        </w:rPr>
        <w:t xml:space="preserve"> </w:t>
      </w:r>
      <w:r w:rsidRPr="00BB2848">
        <w:rPr>
          <w:rFonts w:ascii="Arial" w:hAnsi="Arial"/>
          <w:color w:val="000000"/>
          <w:sz w:val="22"/>
        </w:rPr>
        <w:t xml:space="preserve">parte </w:t>
      </w:r>
      <w:r w:rsidRPr="00BB2848">
        <w:rPr>
          <w:rFonts w:ascii="Arial" w:hAnsi="Arial" w:cs="Arial"/>
          <w:color w:val="000000"/>
          <w:sz w:val="22"/>
          <w:szCs w:val="22"/>
        </w:rPr>
        <w:t>de</w:t>
      </w:r>
      <w:r w:rsidR="003F6428" w:rsidRPr="00BB2848">
        <w:rPr>
          <w:rFonts w:ascii="Arial" w:hAnsi="Arial" w:cs="Arial"/>
          <w:color w:val="000000"/>
          <w:sz w:val="22"/>
          <w:szCs w:val="22"/>
        </w:rPr>
        <w:t xml:space="preserve"> las funciones</w:t>
      </w:r>
      <w:r w:rsidRPr="00BB2848">
        <w:rPr>
          <w:rFonts w:ascii="Arial" w:hAnsi="Arial"/>
          <w:color w:val="000000"/>
          <w:sz w:val="22"/>
        </w:rPr>
        <w:t xml:space="preserve"> del </w:t>
      </w:r>
      <w:r w:rsidR="00775EAA" w:rsidRPr="00BB2848">
        <w:rPr>
          <w:rFonts w:ascii="Arial" w:hAnsi="Arial"/>
          <w:color w:val="000000"/>
          <w:sz w:val="22"/>
        </w:rPr>
        <w:t>mismo</w:t>
      </w:r>
      <w:r w:rsidRPr="00BB2848">
        <w:rPr>
          <w:rFonts w:ascii="Arial" w:hAnsi="Arial"/>
          <w:color w:val="000000"/>
          <w:sz w:val="22"/>
        </w:rPr>
        <w:t>.</w:t>
      </w:r>
      <w:r w:rsidRPr="00775EAA">
        <w:rPr>
          <w:rFonts w:ascii="Arial" w:hAnsi="Arial"/>
          <w:color w:val="000000"/>
          <w:sz w:val="22"/>
        </w:rPr>
        <w:t xml:space="preserve"> En consecuencia, el Fondo velará por la confidencialidad, integridad, custodia y buen manejo de dicha información, garantizando la aplicación de las leyes, normas y principios constitucionales que regulan la reserva bancaria y el manejo de las bases de datos.</w:t>
      </w:r>
    </w:p>
    <w:p w14:paraId="31B2D123" w14:textId="77777777" w:rsidR="00FE7614" w:rsidRPr="006F79B6" w:rsidRDefault="00FE7614" w:rsidP="00FE7614">
      <w:pPr>
        <w:contextualSpacing/>
        <w:jc w:val="both"/>
        <w:rPr>
          <w:rFonts w:ascii="Arial" w:hAnsi="Arial" w:cs="Arial"/>
          <w:color w:val="000000"/>
          <w:sz w:val="22"/>
          <w:szCs w:val="22"/>
        </w:rPr>
      </w:pPr>
    </w:p>
    <w:p w14:paraId="192BA7EF" w14:textId="67ABBF91" w:rsidR="00FE7614" w:rsidRDefault="00FE7614" w:rsidP="00FE7614">
      <w:pPr>
        <w:contextualSpacing/>
        <w:jc w:val="both"/>
        <w:rPr>
          <w:rFonts w:ascii="Arial" w:hAnsi="Arial" w:cs="Arial"/>
          <w:color w:val="000000"/>
          <w:sz w:val="22"/>
          <w:szCs w:val="22"/>
        </w:rPr>
      </w:pPr>
      <w:r w:rsidRPr="006F79B6">
        <w:rPr>
          <w:rFonts w:ascii="Arial" w:hAnsi="Arial" w:cs="Arial"/>
          <w:b/>
          <w:color w:val="000000"/>
          <w:sz w:val="22"/>
          <w:szCs w:val="22"/>
        </w:rPr>
        <w:t>PARÁGRAFO SEGUNDO</w:t>
      </w:r>
      <w:r w:rsidR="0019172A" w:rsidRPr="006F79B6">
        <w:rPr>
          <w:rFonts w:ascii="Arial" w:hAnsi="Arial" w:cs="Arial"/>
          <w:b/>
          <w:color w:val="000000"/>
          <w:sz w:val="22"/>
          <w:szCs w:val="22"/>
        </w:rPr>
        <w:t>.</w:t>
      </w:r>
      <w:r w:rsidR="0019172A">
        <w:rPr>
          <w:rFonts w:ascii="Arial" w:hAnsi="Arial" w:cs="Arial"/>
          <w:b/>
          <w:color w:val="000000"/>
          <w:sz w:val="22"/>
          <w:szCs w:val="22"/>
        </w:rPr>
        <w:t xml:space="preserve"> </w:t>
      </w:r>
      <w:r w:rsidR="0019172A" w:rsidRPr="006F79B6">
        <w:rPr>
          <w:rFonts w:ascii="Arial" w:hAnsi="Arial" w:cs="Arial"/>
          <w:b/>
          <w:color w:val="000000"/>
          <w:sz w:val="22"/>
          <w:szCs w:val="22"/>
        </w:rPr>
        <w:t>-</w:t>
      </w:r>
      <w:r w:rsidRPr="006F79B6">
        <w:rPr>
          <w:rFonts w:ascii="Arial" w:hAnsi="Arial" w:cs="Arial"/>
          <w:color w:val="000000"/>
          <w:sz w:val="22"/>
          <w:szCs w:val="22"/>
        </w:rPr>
        <w:t xml:space="preserve"> El Fondo informará a la Superintendencia Financiera de Colombia sobre las entidades inscritas que incumplan el envío y calidad de la información contemplada en este capítulo.</w:t>
      </w:r>
    </w:p>
    <w:p w14:paraId="42E106CD" w14:textId="77777777" w:rsidR="00D41140" w:rsidRPr="006F79B6" w:rsidRDefault="00D41140" w:rsidP="00FE7614">
      <w:pPr>
        <w:contextualSpacing/>
        <w:jc w:val="both"/>
        <w:rPr>
          <w:rFonts w:ascii="Arial" w:hAnsi="Arial" w:cs="Arial"/>
          <w:color w:val="000000"/>
          <w:sz w:val="22"/>
          <w:szCs w:val="22"/>
        </w:rPr>
      </w:pPr>
    </w:p>
    <w:p w14:paraId="3AD63166" w14:textId="0F8226C0"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(Incluido por el artículo vigesimoprimero de la Resolución No. 004 de 2012, </w:t>
      </w:r>
      <w:r w:rsidR="0096594D">
        <w:rPr>
          <w:rFonts w:ascii="Arial" w:hAnsi="Arial" w:cs="Arial"/>
          <w:b/>
          <w:i/>
          <w:color w:val="000000"/>
          <w:sz w:val="22"/>
          <w:szCs w:val="22"/>
        </w:rPr>
        <w:t>m</w:t>
      </w:r>
      <w:r w:rsidRPr="006F79B6">
        <w:rPr>
          <w:rFonts w:ascii="Arial" w:hAnsi="Arial" w:cs="Arial"/>
          <w:b/>
          <w:i/>
          <w:color w:val="000000"/>
          <w:sz w:val="22"/>
          <w:szCs w:val="22"/>
        </w:rPr>
        <w:t>odificado por el artículo vigesimoprimero de la Resolución No. 001 de 2013, por el artículo decimoséptimo de la Resolución No. 005 de 2014</w:t>
      </w:r>
      <w:r w:rsidR="00344FF5">
        <w:rPr>
          <w:rFonts w:ascii="Arial" w:hAnsi="Arial" w:cs="Arial"/>
          <w:b/>
          <w:i/>
          <w:color w:val="000000"/>
          <w:sz w:val="22"/>
          <w:szCs w:val="22"/>
        </w:rPr>
        <w:t>,</w:t>
      </w:r>
      <w:r w:rsidRPr="006F79B6">
        <w:rPr>
          <w:rFonts w:ascii="Arial" w:hAnsi="Arial" w:cs="Arial"/>
          <w:b/>
          <w:i/>
          <w:color w:val="000000"/>
          <w:sz w:val="22"/>
          <w:szCs w:val="22"/>
        </w:rPr>
        <w:t xml:space="preserve"> el artículo decimoséptimo </w:t>
      </w:r>
      <w:r w:rsidRPr="006F79B6">
        <w:rPr>
          <w:rFonts w:ascii="Arial" w:hAnsi="Arial" w:cs="Arial"/>
          <w:b/>
          <w:i/>
          <w:sz w:val="22"/>
          <w:szCs w:val="22"/>
        </w:rPr>
        <w:t>de la Resolución No. 002 de 2016</w:t>
      </w:r>
      <w:r w:rsidR="00344FF5">
        <w:rPr>
          <w:rFonts w:ascii="Arial" w:hAnsi="Arial" w:cs="Arial"/>
          <w:b/>
          <w:i/>
          <w:sz w:val="22"/>
          <w:szCs w:val="22"/>
        </w:rPr>
        <w:t xml:space="preserve"> y </w:t>
      </w:r>
      <w:r w:rsidR="00344FF5" w:rsidRPr="0076507B">
        <w:rPr>
          <w:rFonts w:ascii="Arial" w:hAnsi="Arial" w:cs="Arial"/>
          <w:b/>
          <w:i/>
          <w:sz w:val="22"/>
          <w:szCs w:val="22"/>
        </w:rPr>
        <w:t xml:space="preserve">el artículo </w:t>
      </w:r>
      <w:r w:rsidR="00344FF5">
        <w:rPr>
          <w:rFonts w:ascii="Arial" w:hAnsi="Arial" w:cs="Arial"/>
          <w:b/>
          <w:i/>
          <w:sz w:val="22"/>
          <w:szCs w:val="22"/>
        </w:rPr>
        <w:t>decimoséptimo</w:t>
      </w:r>
      <w:r w:rsidR="00344FF5" w:rsidRPr="0076507B">
        <w:rPr>
          <w:rFonts w:ascii="Arial" w:hAnsi="Arial" w:cs="Arial"/>
          <w:b/>
          <w:i/>
          <w:sz w:val="22"/>
          <w:szCs w:val="22"/>
        </w:rPr>
        <w:t xml:space="preserve"> de la Resolución No. 00</w:t>
      </w:r>
      <w:r w:rsidR="00344FF5">
        <w:rPr>
          <w:rFonts w:ascii="Arial" w:hAnsi="Arial" w:cs="Arial"/>
          <w:b/>
          <w:i/>
          <w:sz w:val="22"/>
          <w:szCs w:val="22"/>
        </w:rPr>
        <w:t>2</w:t>
      </w:r>
      <w:r w:rsidR="00344FF5" w:rsidRPr="0076507B">
        <w:rPr>
          <w:rFonts w:ascii="Arial" w:hAnsi="Arial" w:cs="Arial"/>
          <w:b/>
          <w:i/>
          <w:sz w:val="22"/>
          <w:szCs w:val="22"/>
        </w:rPr>
        <w:t xml:space="preserve"> de 20</w:t>
      </w:r>
      <w:r w:rsidR="00344FF5">
        <w:rPr>
          <w:rFonts w:ascii="Arial" w:hAnsi="Arial" w:cs="Arial"/>
          <w:b/>
          <w:i/>
          <w:sz w:val="22"/>
          <w:szCs w:val="22"/>
        </w:rPr>
        <w:t>20</w:t>
      </w:r>
      <w:r w:rsidRPr="006F79B6">
        <w:rPr>
          <w:rFonts w:ascii="Arial" w:hAnsi="Arial" w:cs="Arial"/>
          <w:b/>
          <w:i/>
          <w:sz w:val="22"/>
          <w:szCs w:val="22"/>
        </w:rPr>
        <w:t>)</w:t>
      </w:r>
    </w:p>
    <w:p w14:paraId="4631EB06" w14:textId="77777777" w:rsidR="00FE7614" w:rsidRDefault="00FE7614" w:rsidP="00FE7614">
      <w:pPr>
        <w:jc w:val="both"/>
        <w:rPr>
          <w:rFonts w:ascii="Arial" w:hAnsi="Arial" w:cs="Arial"/>
          <w:b/>
          <w:i/>
          <w:color w:val="000000"/>
          <w:sz w:val="22"/>
          <w:szCs w:val="22"/>
        </w:rPr>
      </w:pPr>
    </w:p>
    <w:p w14:paraId="749F16C2" w14:textId="77777777" w:rsidR="00BB2848" w:rsidRDefault="00BB2848" w:rsidP="00FE7614">
      <w:pPr>
        <w:jc w:val="both"/>
        <w:rPr>
          <w:rFonts w:ascii="Arial" w:hAnsi="Arial" w:cs="Arial"/>
          <w:b/>
          <w:sz w:val="22"/>
          <w:szCs w:val="22"/>
        </w:rPr>
      </w:pPr>
    </w:p>
    <w:p w14:paraId="04121E46" w14:textId="48DD80B2" w:rsidR="00FE7614" w:rsidRPr="006F79B6" w:rsidRDefault="00FE7614" w:rsidP="00FE7614">
      <w:pPr>
        <w:jc w:val="both"/>
        <w:rPr>
          <w:rFonts w:ascii="Arial" w:hAnsi="Arial" w:cs="Arial"/>
          <w:color w:val="000000"/>
          <w:sz w:val="22"/>
          <w:szCs w:val="22"/>
        </w:rPr>
      </w:pPr>
      <w:r w:rsidRPr="006F79B6">
        <w:rPr>
          <w:rFonts w:ascii="Arial" w:hAnsi="Arial" w:cs="Arial"/>
          <w:b/>
          <w:sz w:val="22"/>
          <w:szCs w:val="22"/>
        </w:rPr>
        <w:t>ARTÍCULO DECIMOCTAVO.</w:t>
      </w:r>
      <w:r w:rsidR="0019172A">
        <w:rPr>
          <w:rFonts w:ascii="Arial" w:hAnsi="Arial" w:cs="Arial"/>
          <w:b/>
          <w:sz w:val="22"/>
          <w:szCs w:val="22"/>
        </w:rPr>
        <w:t xml:space="preserve"> </w:t>
      </w:r>
      <w:r w:rsidRPr="006F79B6">
        <w:rPr>
          <w:rFonts w:ascii="Arial" w:hAnsi="Arial" w:cs="Arial"/>
          <w:b/>
          <w:sz w:val="22"/>
          <w:szCs w:val="22"/>
        </w:rPr>
        <w:t>-</w:t>
      </w:r>
      <w:r w:rsidRPr="006F79B6">
        <w:rPr>
          <w:rFonts w:ascii="Arial" w:hAnsi="Arial" w:cs="Arial"/>
          <w:sz w:val="22"/>
          <w:szCs w:val="22"/>
        </w:rPr>
        <w:t xml:space="preserve"> En caso de </w:t>
      </w:r>
      <w:r w:rsidRPr="00775EAA">
        <w:rPr>
          <w:rFonts w:ascii="Arial" w:hAnsi="Arial" w:cs="Arial"/>
          <w:sz w:val="22"/>
          <w:szCs w:val="22"/>
        </w:rPr>
        <w:t>toma de posesión para liquidar</w:t>
      </w:r>
      <w:r w:rsidRPr="006F79B6">
        <w:rPr>
          <w:rFonts w:ascii="Arial" w:hAnsi="Arial" w:cs="Arial"/>
          <w:sz w:val="22"/>
          <w:szCs w:val="22"/>
        </w:rPr>
        <w:t xml:space="preserve">, el liquidador deberá </w:t>
      </w:r>
      <w:r w:rsidRPr="006F79B6">
        <w:rPr>
          <w:rFonts w:ascii="Arial" w:hAnsi="Arial" w:cs="Arial"/>
          <w:color w:val="000000"/>
          <w:sz w:val="22"/>
          <w:szCs w:val="22"/>
        </w:rPr>
        <w:t>transmitir al Fondo el “Formato de Depósitos Individuales”, con corte al día en que es ordenada la toma de posesión para liquidar, a más tardar dentro de los cinco (5) días calendario siguientes a esa fecha.</w:t>
      </w:r>
    </w:p>
    <w:p w14:paraId="462015C8" w14:textId="77777777" w:rsidR="00FE7614" w:rsidRPr="006F79B6" w:rsidRDefault="00FE7614" w:rsidP="00FE7614">
      <w:pPr>
        <w:jc w:val="both"/>
        <w:rPr>
          <w:rFonts w:ascii="Arial" w:hAnsi="Arial" w:cs="Arial"/>
          <w:color w:val="000000"/>
          <w:sz w:val="22"/>
          <w:szCs w:val="22"/>
        </w:rPr>
      </w:pPr>
    </w:p>
    <w:p w14:paraId="57F075E4" w14:textId="77777777" w:rsidR="00FE7614" w:rsidRPr="006F79B6" w:rsidRDefault="00FE7614" w:rsidP="00FE7614">
      <w:pPr>
        <w:jc w:val="both"/>
        <w:rPr>
          <w:rFonts w:ascii="Arial" w:hAnsi="Arial" w:cs="Arial"/>
          <w:color w:val="000000"/>
          <w:sz w:val="22"/>
          <w:szCs w:val="22"/>
        </w:rPr>
      </w:pPr>
      <w:r w:rsidRPr="006F79B6">
        <w:rPr>
          <w:rFonts w:ascii="Arial" w:hAnsi="Arial" w:cs="Arial"/>
          <w:color w:val="000000"/>
          <w:sz w:val="22"/>
          <w:szCs w:val="22"/>
        </w:rPr>
        <w:t xml:space="preserve">Para la entrega de la información a la que se refiere el presente artículo, no se requerirá la firma digital del archivo por parte del liquidador de la entidad. </w:t>
      </w:r>
    </w:p>
    <w:p w14:paraId="3EE79CAC" w14:textId="77777777" w:rsidR="00FE7614" w:rsidRPr="006F79B6" w:rsidRDefault="00FE7614" w:rsidP="00FE7614">
      <w:pPr>
        <w:jc w:val="both"/>
        <w:rPr>
          <w:rFonts w:ascii="Arial" w:hAnsi="Arial" w:cs="Arial"/>
          <w:color w:val="000000"/>
          <w:sz w:val="22"/>
          <w:szCs w:val="22"/>
        </w:rPr>
      </w:pPr>
    </w:p>
    <w:p w14:paraId="56723B17" w14:textId="77777777" w:rsidR="00FE7614" w:rsidRPr="006F79B6" w:rsidRDefault="00FE7614" w:rsidP="00FE7614">
      <w:pPr>
        <w:autoSpaceDE w:val="0"/>
        <w:autoSpaceDN w:val="0"/>
        <w:adjustRightInd w:val="0"/>
        <w:jc w:val="both"/>
        <w:rPr>
          <w:rFonts w:ascii="Arial" w:hAnsi="Arial" w:cs="Arial"/>
          <w:b/>
          <w:i/>
          <w:color w:val="000000"/>
          <w:sz w:val="22"/>
          <w:szCs w:val="22"/>
        </w:rPr>
      </w:pPr>
      <w:r w:rsidRPr="006F79B6">
        <w:rPr>
          <w:rFonts w:ascii="Arial" w:hAnsi="Arial" w:cs="Arial"/>
          <w:b/>
          <w:i/>
          <w:color w:val="000000"/>
          <w:sz w:val="22"/>
          <w:szCs w:val="22"/>
        </w:rPr>
        <w:t xml:space="preserve">(Incluido por el artículo vigesimoquinto de la Resolución No. 004 de 2012, modificado por el artículo decimoctavo de la Resolución No. 005 de 2014 y por el artículo decimoctavo </w:t>
      </w:r>
      <w:r w:rsidRPr="006F79B6">
        <w:rPr>
          <w:rFonts w:ascii="Arial" w:hAnsi="Arial" w:cs="Arial"/>
          <w:b/>
          <w:i/>
          <w:sz w:val="22"/>
          <w:szCs w:val="22"/>
        </w:rPr>
        <w:t>de la Resolución No. 002 de 2016)</w:t>
      </w:r>
    </w:p>
    <w:p w14:paraId="7751BB91" w14:textId="091566CC" w:rsidR="00FE7614" w:rsidRDefault="00FE7614" w:rsidP="00FE7614">
      <w:pPr>
        <w:jc w:val="both"/>
        <w:rPr>
          <w:rFonts w:ascii="Arial" w:hAnsi="Arial" w:cs="Arial"/>
          <w:b/>
          <w:i/>
          <w:color w:val="000000"/>
          <w:sz w:val="22"/>
          <w:szCs w:val="22"/>
        </w:rPr>
      </w:pPr>
    </w:p>
    <w:p w14:paraId="15155AA2" w14:textId="77777777" w:rsidR="00C17198" w:rsidRPr="006F79B6" w:rsidRDefault="00C17198" w:rsidP="00FE7614">
      <w:pPr>
        <w:jc w:val="both"/>
        <w:rPr>
          <w:rFonts w:ascii="Arial" w:hAnsi="Arial" w:cs="Arial"/>
          <w:b/>
          <w:i/>
          <w:color w:val="000000"/>
          <w:sz w:val="22"/>
          <w:szCs w:val="22"/>
        </w:rPr>
      </w:pPr>
    </w:p>
    <w:p w14:paraId="15959E31"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rPr>
      </w:pPr>
    </w:p>
    <w:p w14:paraId="27E282A9" w14:textId="77777777" w:rsidR="00FE7614" w:rsidRPr="006F79B6" w:rsidRDefault="00FE7614" w:rsidP="00FE7614">
      <w:pPr>
        <w:autoSpaceDE w:val="0"/>
        <w:autoSpaceDN w:val="0"/>
        <w:adjustRightInd w:val="0"/>
        <w:jc w:val="center"/>
        <w:outlineLvl w:val="0"/>
        <w:rPr>
          <w:rFonts w:ascii="Arial" w:hAnsi="Arial" w:cs="Arial"/>
          <w:b/>
          <w:bCs/>
          <w:color w:val="000000"/>
          <w:sz w:val="22"/>
          <w:szCs w:val="22"/>
        </w:rPr>
      </w:pPr>
      <w:r w:rsidRPr="00775EAA">
        <w:rPr>
          <w:rFonts w:ascii="Arial" w:hAnsi="Arial" w:cs="Arial"/>
          <w:b/>
          <w:bCs/>
          <w:color w:val="000000"/>
          <w:sz w:val="22"/>
          <w:szCs w:val="22"/>
        </w:rPr>
        <w:t>CAPÍTULO IV</w:t>
      </w:r>
      <w:r w:rsidRPr="006F79B6">
        <w:rPr>
          <w:rFonts w:ascii="Arial" w:hAnsi="Arial" w:cs="Arial"/>
          <w:b/>
          <w:bCs/>
          <w:color w:val="000000"/>
          <w:sz w:val="22"/>
          <w:szCs w:val="22"/>
        </w:rPr>
        <w:t xml:space="preserve"> – DISPOSICIONES VARIAS</w:t>
      </w:r>
    </w:p>
    <w:p w14:paraId="37BB6476"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2B09DF41" w14:textId="77777777" w:rsidR="00FE7614" w:rsidRPr="006F79B6" w:rsidRDefault="00FE7614" w:rsidP="00FE7614">
      <w:pPr>
        <w:autoSpaceDE w:val="0"/>
        <w:autoSpaceDN w:val="0"/>
        <w:adjustRightInd w:val="0"/>
        <w:jc w:val="both"/>
        <w:rPr>
          <w:rFonts w:ascii="Arial" w:hAnsi="Arial" w:cs="Arial"/>
          <w:b/>
          <w:bCs/>
          <w:color w:val="000000"/>
          <w:sz w:val="22"/>
          <w:szCs w:val="22"/>
        </w:rPr>
      </w:pPr>
    </w:p>
    <w:p w14:paraId="34C69908" w14:textId="3E63FFCA" w:rsidR="00FE7614" w:rsidRPr="006F79B6" w:rsidRDefault="00FE7614" w:rsidP="00FE7614">
      <w:pPr>
        <w:autoSpaceDE w:val="0"/>
        <w:autoSpaceDN w:val="0"/>
        <w:adjustRightInd w:val="0"/>
        <w:jc w:val="both"/>
        <w:rPr>
          <w:rFonts w:ascii="Arial" w:hAnsi="Arial" w:cs="Arial"/>
          <w:bCs/>
          <w:color w:val="000000"/>
          <w:sz w:val="22"/>
          <w:szCs w:val="22"/>
        </w:rPr>
      </w:pPr>
      <w:r w:rsidRPr="006F79B6">
        <w:rPr>
          <w:rFonts w:ascii="Arial" w:hAnsi="Arial" w:cs="Arial"/>
          <w:b/>
          <w:bCs/>
          <w:color w:val="000000"/>
          <w:sz w:val="22"/>
          <w:szCs w:val="22"/>
        </w:rPr>
        <w:t>ARTÍCULO D</w:t>
      </w:r>
      <w:r w:rsidR="009404F5">
        <w:rPr>
          <w:rFonts w:ascii="Arial" w:hAnsi="Arial" w:cs="Arial"/>
          <w:b/>
          <w:bCs/>
          <w:color w:val="000000"/>
          <w:sz w:val="22"/>
          <w:szCs w:val="22"/>
        </w:rPr>
        <w:t>E</w:t>
      </w:r>
      <w:r w:rsidRPr="006F79B6">
        <w:rPr>
          <w:rFonts w:ascii="Arial" w:hAnsi="Arial" w:cs="Arial"/>
          <w:b/>
          <w:bCs/>
          <w:color w:val="000000"/>
          <w:sz w:val="22"/>
          <w:szCs w:val="22"/>
        </w:rPr>
        <w:t>CIMONOVENO.</w:t>
      </w:r>
      <w:r w:rsidR="00EE689C">
        <w:rPr>
          <w:rFonts w:ascii="Arial" w:hAnsi="Arial" w:cs="Arial"/>
          <w:b/>
          <w:bCs/>
          <w:color w:val="000000"/>
          <w:sz w:val="22"/>
          <w:szCs w:val="22"/>
        </w:rPr>
        <w:t xml:space="preserve"> </w:t>
      </w:r>
      <w:r w:rsidRPr="006F79B6">
        <w:rPr>
          <w:rFonts w:ascii="Arial" w:hAnsi="Arial" w:cs="Arial"/>
          <w:b/>
          <w:bCs/>
          <w:color w:val="000000"/>
          <w:sz w:val="22"/>
          <w:szCs w:val="22"/>
        </w:rPr>
        <w:t xml:space="preserve">- SEGUIMIENTO. </w:t>
      </w:r>
      <w:r w:rsidRPr="006F79B6">
        <w:rPr>
          <w:rFonts w:ascii="Arial" w:hAnsi="Arial" w:cs="Arial"/>
          <w:bCs/>
          <w:color w:val="000000"/>
          <w:sz w:val="22"/>
          <w:szCs w:val="22"/>
        </w:rPr>
        <w:t xml:space="preserve">El Fondo de Garantías de Instituciones Financieras </w:t>
      </w:r>
      <w:r w:rsidRPr="006F79B6">
        <w:rPr>
          <w:rFonts w:ascii="Arial" w:hAnsi="Arial" w:cs="Arial"/>
          <w:color w:val="000000"/>
          <w:sz w:val="22"/>
          <w:szCs w:val="22"/>
        </w:rPr>
        <w:t xml:space="preserve">organizará un sistema de obtención y análisis continuo de información </w:t>
      </w:r>
      <w:r w:rsidRPr="006F79B6">
        <w:rPr>
          <w:rFonts w:ascii="Arial" w:hAnsi="Arial" w:cs="Arial"/>
          <w:bCs/>
          <w:color w:val="000000"/>
          <w:sz w:val="22"/>
          <w:szCs w:val="22"/>
        </w:rPr>
        <w:t xml:space="preserve">que le permita evaluar periódicamente el estado y modificación de los riesgos asegurados. </w:t>
      </w:r>
    </w:p>
    <w:p w14:paraId="371D9A08" w14:textId="77777777" w:rsidR="0093336D" w:rsidRDefault="0093336D" w:rsidP="009E5F0C">
      <w:pPr>
        <w:autoSpaceDE w:val="0"/>
        <w:autoSpaceDN w:val="0"/>
        <w:adjustRightInd w:val="0"/>
        <w:jc w:val="both"/>
        <w:rPr>
          <w:rFonts w:ascii="Arial" w:hAnsi="Arial" w:cs="Arial"/>
          <w:b/>
          <w:sz w:val="22"/>
          <w:szCs w:val="22"/>
        </w:rPr>
      </w:pPr>
    </w:p>
    <w:p w14:paraId="2E4CA26C" w14:textId="77777777" w:rsidR="006309AC" w:rsidRDefault="006309AC" w:rsidP="009E5F0C">
      <w:pPr>
        <w:autoSpaceDE w:val="0"/>
        <w:autoSpaceDN w:val="0"/>
        <w:adjustRightInd w:val="0"/>
        <w:jc w:val="both"/>
        <w:rPr>
          <w:rFonts w:ascii="Arial" w:hAnsi="Arial" w:cs="Arial"/>
          <w:b/>
          <w:sz w:val="22"/>
          <w:szCs w:val="22"/>
        </w:rPr>
      </w:pPr>
    </w:p>
    <w:p w14:paraId="092D1765" w14:textId="6FE96458" w:rsidR="00B7673D" w:rsidRPr="00940C54" w:rsidRDefault="00136BC9" w:rsidP="009E5F0C">
      <w:pPr>
        <w:autoSpaceDE w:val="0"/>
        <w:autoSpaceDN w:val="0"/>
        <w:adjustRightInd w:val="0"/>
        <w:jc w:val="both"/>
        <w:rPr>
          <w:rFonts w:ascii="Arial" w:hAnsi="Arial" w:cs="Arial"/>
          <w:b/>
          <w:bCs/>
          <w:sz w:val="22"/>
          <w:szCs w:val="22"/>
          <w:u w:val="single"/>
        </w:rPr>
      </w:pPr>
      <w:r w:rsidRPr="00EE689C">
        <w:rPr>
          <w:rFonts w:ascii="Arial" w:hAnsi="Arial" w:cs="Arial"/>
          <w:b/>
          <w:sz w:val="22"/>
          <w:szCs w:val="22"/>
        </w:rPr>
        <w:t>ARTÍCULO VIGÉSIMO. - VIGENCIA.</w:t>
      </w:r>
      <w:r w:rsidRPr="00EE689C">
        <w:rPr>
          <w:rFonts w:ascii="Arial" w:hAnsi="Arial" w:cs="Arial"/>
          <w:sz w:val="22"/>
          <w:szCs w:val="22"/>
        </w:rPr>
        <w:t xml:space="preserve"> </w:t>
      </w:r>
      <w:r w:rsidR="009E5F0C" w:rsidRPr="001D0C07">
        <w:rPr>
          <w:rFonts w:ascii="Arial" w:hAnsi="Arial" w:cs="Arial"/>
          <w:b/>
          <w:bCs/>
          <w:sz w:val="22"/>
          <w:szCs w:val="22"/>
          <w:u w:val="single"/>
        </w:rPr>
        <w:t xml:space="preserve">La </w:t>
      </w:r>
      <w:r w:rsidR="007029FF" w:rsidRPr="001D0C07">
        <w:rPr>
          <w:rFonts w:ascii="Arial" w:hAnsi="Arial" w:cs="Arial"/>
          <w:b/>
          <w:bCs/>
          <w:sz w:val="22"/>
          <w:szCs w:val="22"/>
          <w:u w:val="single"/>
        </w:rPr>
        <w:t xml:space="preserve">presente Resolución rige a partir </w:t>
      </w:r>
      <w:r w:rsidR="008062DC" w:rsidRPr="001D0C07">
        <w:rPr>
          <w:rFonts w:ascii="Arial" w:hAnsi="Arial" w:cs="Arial"/>
          <w:b/>
          <w:bCs/>
          <w:sz w:val="22"/>
          <w:szCs w:val="22"/>
          <w:u w:val="single"/>
        </w:rPr>
        <w:t>de su publicación</w:t>
      </w:r>
      <w:r w:rsidR="004F4D33" w:rsidRPr="001D0C07">
        <w:rPr>
          <w:rFonts w:ascii="Arial" w:hAnsi="Arial" w:cs="Arial"/>
          <w:b/>
          <w:bCs/>
          <w:sz w:val="22"/>
          <w:szCs w:val="22"/>
          <w:u w:val="single"/>
        </w:rPr>
        <w:t xml:space="preserve"> </w:t>
      </w:r>
      <w:r w:rsidR="007029FF" w:rsidRPr="001D0C07">
        <w:rPr>
          <w:rFonts w:ascii="Arial" w:hAnsi="Arial" w:cs="Arial"/>
          <w:b/>
          <w:bCs/>
          <w:sz w:val="22"/>
          <w:szCs w:val="22"/>
          <w:u w:val="single"/>
        </w:rPr>
        <w:t>y deroga la Resolución 00</w:t>
      </w:r>
      <w:r w:rsidR="004F4D33" w:rsidRPr="001D0C07">
        <w:rPr>
          <w:rFonts w:ascii="Arial" w:hAnsi="Arial" w:cs="Arial"/>
          <w:b/>
          <w:bCs/>
          <w:sz w:val="22"/>
          <w:szCs w:val="22"/>
          <w:u w:val="single"/>
        </w:rPr>
        <w:t>2</w:t>
      </w:r>
      <w:r w:rsidR="007029FF" w:rsidRPr="001D0C07">
        <w:rPr>
          <w:rFonts w:ascii="Arial" w:hAnsi="Arial" w:cs="Arial"/>
          <w:b/>
          <w:bCs/>
          <w:sz w:val="22"/>
          <w:szCs w:val="22"/>
          <w:u w:val="single"/>
        </w:rPr>
        <w:t xml:space="preserve"> de 20</w:t>
      </w:r>
      <w:r w:rsidR="004F4D33" w:rsidRPr="001D0C07">
        <w:rPr>
          <w:rFonts w:ascii="Arial" w:hAnsi="Arial" w:cs="Arial"/>
          <w:b/>
          <w:bCs/>
          <w:sz w:val="22"/>
          <w:szCs w:val="22"/>
          <w:u w:val="single"/>
        </w:rPr>
        <w:t>20</w:t>
      </w:r>
      <w:r w:rsidR="007029FF" w:rsidRPr="001D0C07">
        <w:rPr>
          <w:rFonts w:ascii="Arial" w:hAnsi="Arial" w:cs="Arial"/>
          <w:b/>
          <w:bCs/>
          <w:sz w:val="22"/>
          <w:szCs w:val="22"/>
          <w:u w:val="single"/>
        </w:rPr>
        <w:t xml:space="preserve">, salvo </w:t>
      </w:r>
      <w:r w:rsidR="004F4D33" w:rsidRPr="001D0C07">
        <w:rPr>
          <w:rFonts w:ascii="Arial" w:hAnsi="Arial" w:cs="Arial"/>
          <w:b/>
          <w:bCs/>
          <w:sz w:val="22"/>
          <w:szCs w:val="22"/>
          <w:u w:val="single"/>
        </w:rPr>
        <w:t xml:space="preserve">los </w:t>
      </w:r>
      <w:r w:rsidR="007029FF" w:rsidRPr="001D0C07">
        <w:rPr>
          <w:rFonts w:ascii="Arial" w:hAnsi="Arial" w:cs="Arial"/>
          <w:b/>
          <w:bCs/>
          <w:sz w:val="22"/>
          <w:szCs w:val="22"/>
          <w:u w:val="single"/>
        </w:rPr>
        <w:t>numeral</w:t>
      </w:r>
      <w:r w:rsidR="004F4D33" w:rsidRPr="001D0C07">
        <w:rPr>
          <w:rFonts w:ascii="Arial" w:hAnsi="Arial" w:cs="Arial"/>
          <w:b/>
          <w:bCs/>
          <w:sz w:val="22"/>
          <w:szCs w:val="22"/>
          <w:u w:val="single"/>
        </w:rPr>
        <w:t>es</w:t>
      </w:r>
      <w:r w:rsidR="007029FF" w:rsidRPr="001D0C07">
        <w:rPr>
          <w:rFonts w:ascii="Arial" w:hAnsi="Arial" w:cs="Arial"/>
          <w:b/>
          <w:bCs/>
          <w:sz w:val="22"/>
          <w:szCs w:val="22"/>
          <w:u w:val="single"/>
        </w:rPr>
        <w:t xml:space="preserve"> 1 y</w:t>
      </w:r>
      <w:r w:rsidR="004F4D33" w:rsidRPr="001D0C07">
        <w:rPr>
          <w:rFonts w:ascii="Arial" w:hAnsi="Arial" w:cs="Arial"/>
          <w:b/>
          <w:bCs/>
          <w:sz w:val="22"/>
          <w:szCs w:val="22"/>
          <w:u w:val="single"/>
        </w:rPr>
        <w:t xml:space="preserve"> 2 del </w:t>
      </w:r>
      <w:r w:rsidR="007029FF" w:rsidRPr="001D0C07">
        <w:rPr>
          <w:rFonts w:ascii="Arial" w:hAnsi="Arial" w:cs="Arial"/>
          <w:b/>
          <w:bCs/>
          <w:sz w:val="22"/>
          <w:szCs w:val="22"/>
          <w:u w:val="single"/>
        </w:rPr>
        <w:t xml:space="preserve">artículo </w:t>
      </w:r>
      <w:r w:rsidR="00910B9A" w:rsidRPr="001D0C07">
        <w:rPr>
          <w:rFonts w:ascii="Arial" w:hAnsi="Arial" w:cs="Arial"/>
          <w:b/>
          <w:bCs/>
          <w:sz w:val="22"/>
          <w:szCs w:val="22"/>
          <w:u w:val="single"/>
        </w:rPr>
        <w:t xml:space="preserve">sexto </w:t>
      </w:r>
      <w:r w:rsidR="007029FF" w:rsidRPr="001D0C07">
        <w:rPr>
          <w:rFonts w:ascii="Arial" w:hAnsi="Arial" w:cs="Arial"/>
          <w:b/>
          <w:bCs/>
          <w:sz w:val="22"/>
          <w:szCs w:val="22"/>
          <w:u w:val="single"/>
        </w:rPr>
        <w:t>de la mencionada</w:t>
      </w:r>
      <w:r w:rsidR="00910B9A" w:rsidRPr="001D0C07">
        <w:rPr>
          <w:rFonts w:ascii="Arial" w:hAnsi="Arial" w:cs="Arial"/>
          <w:b/>
          <w:bCs/>
          <w:sz w:val="22"/>
          <w:szCs w:val="22"/>
          <w:u w:val="single"/>
        </w:rPr>
        <w:t xml:space="preserve"> R</w:t>
      </w:r>
      <w:r w:rsidR="007029FF" w:rsidRPr="001D0C07">
        <w:rPr>
          <w:rFonts w:ascii="Arial" w:hAnsi="Arial" w:cs="Arial"/>
          <w:b/>
          <w:bCs/>
          <w:sz w:val="22"/>
          <w:szCs w:val="22"/>
          <w:u w:val="single"/>
        </w:rPr>
        <w:t xml:space="preserve">esolución, los cuales permanecerán vigentes para efectos del cálculo de la prima </w:t>
      </w:r>
      <w:r w:rsidR="00910B9A" w:rsidRPr="00940C54">
        <w:rPr>
          <w:rFonts w:ascii="Arial" w:hAnsi="Arial" w:cs="Arial"/>
          <w:b/>
          <w:bCs/>
          <w:sz w:val="22"/>
          <w:szCs w:val="22"/>
          <w:u w:val="single"/>
        </w:rPr>
        <w:t>correspondiente a</w:t>
      </w:r>
      <w:r w:rsidR="005F2F9C">
        <w:rPr>
          <w:rFonts w:ascii="Arial" w:hAnsi="Arial" w:cs="Arial"/>
          <w:b/>
          <w:bCs/>
          <w:sz w:val="22"/>
          <w:szCs w:val="22"/>
          <w:u w:val="single"/>
        </w:rPr>
        <w:t xml:space="preserve"> </w:t>
      </w:r>
      <w:r w:rsidR="00910B9A" w:rsidRPr="00940C54">
        <w:rPr>
          <w:rFonts w:ascii="Arial" w:hAnsi="Arial" w:cs="Arial"/>
          <w:b/>
          <w:bCs/>
          <w:sz w:val="22"/>
          <w:szCs w:val="22"/>
          <w:u w:val="single"/>
        </w:rPr>
        <w:t>l</w:t>
      </w:r>
      <w:r w:rsidR="005F2F9C">
        <w:rPr>
          <w:rFonts w:ascii="Arial" w:hAnsi="Arial" w:cs="Arial"/>
          <w:b/>
          <w:bCs/>
          <w:sz w:val="22"/>
          <w:szCs w:val="22"/>
          <w:u w:val="single"/>
        </w:rPr>
        <w:t>os</w:t>
      </w:r>
      <w:r w:rsidR="00910B9A" w:rsidRPr="00940C54">
        <w:rPr>
          <w:rFonts w:ascii="Arial" w:hAnsi="Arial" w:cs="Arial"/>
          <w:b/>
          <w:bCs/>
          <w:sz w:val="22"/>
          <w:szCs w:val="22"/>
          <w:u w:val="single"/>
        </w:rPr>
        <w:t xml:space="preserve"> </w:t>
      </w:r>
      <w:r w:rsidR="00940C54">
        <w:rPr>
          <w:rFonts w:ascii="Arial" w:hAnsi="Arial" w:cs="Arial"/>
          <w:b/>
          <w:bCs/>
          <w:sz w:val="22"/>
          <w:szCs w:val="22"/>
          <w:u w:val="single"/>
        </w:rPr>
        <w:t>____</w:t>
      </w:r>
      <w:r w:rsidR="004F4D33" w:rsidRPr="00940C54">
        <w:rPr>
          <w:rFonts w:ascii="Arial" w:hAnsi="Arial" w:cs="Arial"/>
          <w:b/>
          <w:bCs/>
          <w:sz w:val="22"/>
          <w:szCs w:val="22"/>
          <w:u w:val="single"/>
        </w:rPr>
        <w:t xml:space="preserve"> trimestre</w:t>
      </w:r>
      <w:r w:rsidR="005F2F9C">
        <w:rPr>
          <w:rFonts w:ascii="Arial" w:hAnsi="Arial" w:cs="Arial"/>
          <w:b/>
          <w:bCs/>
          <w:sz w:val="22"/>
          <w:szCs w:val="22"/>
          <w:u w:val="single"/>
        </w:rPr>
        <w:t>s</w:t>
      </w:r>
      <w:r w:rsidR="004F4D33" w:rsidRPr="00940C54">
        <w:rPr>
          <w:rFonts w:ascii="Arial" w:hAnsi="Arial" w:cs="Arial"/>
          <w:b/>
          <w:bCs/>
          <w:sz w:val="22"/>
          <w:szCs w:val="22"/>
          <w:u w:val="single"/>
        </w:rPr>
        <w:t xml:space="preserve"> </w:t>
      </w:r>
      <w:r w:rsidR="007029FF" w:rsidRPr="00940C54">
        <w:rPr>
          <w:rFonts w:ascii="Arial" w:hAnsi="Arial" w:cs="Arial"/>
          <w:b/>
          <w:bCs/>
          <w:sz w:val="22"/>
          <w:szCs w:val="22"/>
          <w:u w:val="single"/>
        </w:rPr>
        <w:t>de</w:t>
      </w:r>
      <w:r w:rsidR="009404F5">
        <w:rPr>
          <w:rFonts w:ascii="Arial" w:hAnsi="Arial" w:cs="Arial"/>
          <w:b/>
          <w:bCs/>
          <w:sz w:val="22"/>
          <w:szCs w:val="22"/>
          <w:u w:val="single"/>
        </w:rPr>
        <w:t xml:space="preserve">  </w:t>
      </w:r>
      <w:r w:rsidR="007029FF" w:rsidRPr="00940C54">
        <w:rPr>
          <w:rFonts w:ascii="Arial" w:hAnsi="Arial" w:cs="Arial"/>
          <w:b/>
          <w:bCs/>
          <w:sz w:val="22"/>
          <w:szCs w:val="22"/>
          <w:u w:val="single"/>
        </w:rPr>
        <w:t xml:space="preserve"> </w:t>
      </w:r>
      <w:proofErr w:type="gramStart"/>
      <w:r w:rsidR="005F2F9C">
        <w:rPr>
          <w:rFonts w:ascii="Arial" w:hAnsi="Arial" w:cs="Arial"/>
          <w:b/>
          <w:bCs/>
          <w:sz w:val="22"/>
          <w:szCs w:val="22"/>
          <w:u w:val="single"/>
        </w:rPr>
        <w:t xml:space="preserve">  </w:t>
      </w:r>
      <w:r w:rsidR="007029FF" w:rsidRPr="00940C54">
        <w:rPr>
          <w:rFonts w:ascii="Arial" w:hAnsi="Arial" w:cs="Arial"/>
          <w:b/>
          <w:bCs/>
          <w:sz w:val="22"/>
          <w:szCs w:val="22"/>
          <w:u w:val="single"/>
        </w:rPr>
        <w:t>.</w:t>
      </w:r>
      <w:proofErr w:type="gramEnd"/>
      <w:r w:rsidR="007029FF" w:rsidRPr="00940C54">
        <w:rPr>
          <w:rFonts w:ascii="Arial" w:hAnsi="Arial" w:cs="Arial"/>
          <w:b/>
          <w:bCs/>
          <w:sz w:val="22"/>
          <w:szCs w:val="22"/>
          <w:u w:val="single"/>
        </w:rPr>
        <w:t xml:space="preserve"> </w:t>
      </w:r>
    </w:p>
    <w:p w14:paraId="3AF48A0E" w14:textId="6F42A701" w:rsidR="00910B9A" w:rsidRPr="00940C54" w:rsidRDefault="00910B9A" w:rsidP="009E5F0C">
      <w:pPr>
        <w:autoSpaceDE w:val="0"/>
        <w:autoSpaceDN w:val="0"/>
        <w:adjustRightInd w:val="0"/>
        <w:jc w:val="both"/>
        <w:rPr>
          <w:rFonts w:ascii="Arial" w:hAnsi="Arial" w:cs="Arial"/>
          <w:b/>
          <w:bCs/>
          <w:sz w:val="22"/>
          <w:szCs w:val="22"/>
          <w:u w:val="single"/>
        </w:rPr>
      </w:pPr>
    </w:p>
    <w:p w14:paraId="6B0DCD5E" w14:textId="0B8C80AB" w:rsidR="00C17198" w:rsidRPr="00940C54" w:rsidRDefault="00C17198" w:rsidP="009E5F0C">
      <w:pPr>
        <w:autoSpaceDE w:val="0"/>
        <w:autoSpaceDN w:val="0"/>
        <w:adjustRightInd w:val="0"/>
        <w:jc w:val="both"/>
        <w:rPr>
          <w:rFonts w:ascii="Arial" w:hAnsi="Arial" w:cs="Arial"/>
          <w:b/>
          <w:bCs/>
          <w:sz w:val="22"/>
          <w:szCs w:val="22"/>
          <w:u w:val="single"/>
        </w:rPr>
      </w:pPr>
    </w:p>
    <w:p w14:paraId="2830DACB" w14:textId="754659D6" w:rsidR="00C17198" w:rsidRPr="00940C54" w:rsidRDefault="00C17198" w:rsidP="009E5F0C">
      <w:pPr>
        <w:autoSpaceDE w:val="0"/>
        <w:autoSpaceDN w:val="0"/>
        <w:adjustRightInd w:val="0"/>
        <w:jc w:val="both"/>
        <w:rPr>
          <w:rFonts w:ascii="Arial" w:hAnsi="Arial" w:cs="Arial"/>
          <w:b/>
          <w:bCs/>
          <w:sz w:val="22"/>
          <w:szCs w:val="22"/>
          <w:u w:val="single"/>
        </w:rPr>
      </w:pPr>
    </w:p>
    <w:p w14:paraId="26F15A82" w14:textId="1429F922" w:rsidR="00C17198" w:rsidRPr="00940C54" w:rsidRDefault="00C17198" w:rsidP="009E5F0C">
      <w:pPr>
        <w:autoSpaceDE w:val="0"/>
        <w:autoSpaceDN w:val="0"/>
        <w:adjustRightInd w:val="0"/>
        <w:jc w:val="both"/>
        <w:rPr>
          <w:rFonts w:ascii="Arial" w:hAnsi="Arial" w:cs="Arial"/>
          <w:b/>
          <w:bCs/>
          <w:sz w:val="22"/>
          <w:szCs w:val="22"/>
          <w:u w:val="single"/>
        </w:rPr>
      </w:pPr>
    </w:p>
    <w:p w14:paraId="294740E7" w14:textId="77777777" w:rsidR="00C17198" w:rsidRPr="00940C54" w:rsidRDefault="00C17198" w:rsidP="009E5F0C">
      <w:pPr>
        <w:autoSpaceDE w:val="0"/>
        <w:autoSpaceDN w:val="0"/>
        <w:adjustRightInd w:val="0"/>
        <w:jc w:val="both"/>
        <w:rPr>
          <w:rFonts w:ascii="Arial" w:hAnsi="Arial" w:cs="Arial"/>
          <w:b/>
          <w:bCs/>
          <w:sz w:val="22"/>
          <w:szCs w:val="22"/>
          <w:u w:val="single"/>
        </w:rPr>
      </w:pPr>
    </w:p>
    <w:p w14:paraId="33BACF62" w14:textId="31C9A061" w:rsidR="00863736" w:rsidRPr="001D0C07" w:rsidRDefault="008062DC" w:rsidP="001D0C07">
      <w:pPr>
        <w:jc w:val="both"/>
        <w:rPr>
          <w:rFonts w:cs="Arial"/>
          <w:b/>
          <w:bCs/>
          <w:sz w:val="22"/>
          <w:szCs w:val="22"/>
          <w:u w:val="single"/>
        </w:rPr>
      </w:pPr>
      <w:r w:rsidRPr="00940C54">
        <w:rPr>
          <w:rFonts w:ascii="Arial" w:hAnsi="Arial" w:cs="Arial"/>
          <w:b/>
          <w:bCs/>
          <w:sz w:val="22"/>
          <w:szCs w:val="22"/>
          <w:u w:val="single"/>
        </w:rPr>
        <w:t>En ese sentido, los numerales 1 y 2 del artículo sexto de la presente Resolución entrarán a regir a partir del cálculo de la prima correspondiente a</w:t>
      </w:r>
      <w:r w:rsidR="005F2F9C">
        <w:rPr>
          <w:rFonts w:ascii="Arial" w:hAnsi="Arial" w:cs="Arial"/>
          <w:b/>
          <w:bCs/>
          <w:sz w:val="22"/>
          <w:szCs w:val="22"/>
          <w:u w:val="single"/>
        </w:rPr>
        <w:t xml:space="preserve"> </w:t>
      </w:r>
      <w:r w:rsidRPr="00940C54">
        <w:rPr>
          <w:rFonts w:ascii="Arial" w:hAnsi="Arial" w:cs="Arial"/>
          <w:b/>
          <w:bCs/>
          <w:sz w:val="22"/>
          <w:szCs w:val="22"/>
          <w:u w:val="single"/>
        </w:rPr>
        <w:t>l</w:t>
      </w:r>
      <w:r w:rsidR="005F2F9C">
        <w:rPr>
          <w:rFonts w:ascii="Arial" w:hAnsi="Arial" w:cs="Arial"/>
          <w:b/>
          <w:bCs/>
          <w:sz w:val="22"/>
          <w:szCs w:val="22"/>
          <w:u w:val="single"/>
        </w:rPr>
        <w:t>os</w:t>
      </w:r>
      <w:r w:rsidRPr="00940C54">
        <w:rPr>
          <w:rFonts w:ascii="Arial" w:hAnsi="Arial" w:cs="Arial"/>
          <w:b/>
          <w:bCs/>
          <w:sz w:val="22"/>
          <w:szCs w:val="22"/>
          <w:u w:val="single"/>
        </w:rPr>
        <w:t xml:space="preserve"> </w:t>
      </w:r>
      <w:r w:rsidR="00940C54">
        <w:rPr>
          <w:rFonts w:ascii="Arial" w:hAnsi="Arial" w:cs="Arial"/>
          <w:b/>
          <w:bCs/>
          <w:sz w:val="22"/>
          <w:szCs w:val="22"/>
          <w:u w:val="single"/>
        </w:rPr>
        <w:t xml:space="preserve">      </w:t>
      </w:r>
      <w:r w:rsidR="004F4D33" w:rsidRPr="00940C54">
        <w:rPr>
          <w:rFonts w:ascii="Arial" w:hAnsi="Arial" w:cs="Arial"/>
          <w:b/>
          <w:bCs/>
          <w:sz w:val="22"/>
          <w:szCs w:val="22"/>
          <w:u w:val="single"/>
        </w:rPr>
        <w:t xml:space="preserve"> </w:t>
      </w:r>
      <w:r w:rsidRPr="00940C54">
        <w:rPr>
          <w:rFonts w:ascii="Arial" w:hAnsi="Arial" w:cs="Arial"/>
          <w:b/>
          <w:bCs/>
          <w:sz w:val="22"/>
          <w:szCs w:val="22"/>
          <w:u w:val="single"/>
        </w:rPr>
        <w:t>trimestre</w:t>
      </w:r>
      <w:r w:rsidR="005F2F9C">
        <w:rPr>
          <w:rFonts w:ascii="Arial" w:hAnsi="Arial" w:cs="Arial"/>
          <w:b/>
          <w:bCs/>
          <w:sz w:val="22"/>
          <w:szCs w:val="22"/>
          <w:u w:val="single"/>
        </w:rPr>
        <w:t>s</w:t>
      </w:r>
      <w:r w:rsidRPr="00940C54">
        <w:rPr>
          <w:rFonts w:ascii="Arial" w:hAnsi="Arial" w:cs="Arial"/>
          <w:b/>
          <w:bCs/>
          <w:sz w:val="22"/>
          <w:szCs w:val="22"/>
          <w:u w:val="single"/>
        </w:rPr>
        <w:t xml:space="preserve"> de 2022.</w:t>
      </w:r>
      <w:r w:rsidRPr="001D0C07">
        <w:rPr>
          <w:rFonts w:ascii="Arial" w:hAnsi="Arial" w:cs="Arial"/>
          <w:b/>
          <w:bCs/>
          <w:sz w:val="22"/>
          <w:szCs w:val="22"/>
          <w:u w:val="single"/>
        </w:rPr>
        <w:t> </w:t>
      </w:r>
      <w:r w:rsidRPr="001D0C07" w:rsidDel="005B50D2">
        <w:rPr>
          <w:rFonts w:ascii="Arial" w:hAnsi="Arial" w:cs="Arial"/>
          <w:b/>
          <w:bCs/>
          <w:sz w:val="22"/>
          <w:szCs w:val="22"/>
          <w:u w:val="single"/>
        </w:rPr>
        <w:t xml:space="preserve"> </w:t>
      </w:r>
    </w:p>
    <w:p w14:paraId="557E7D50" w14:textId="77777777" w:rsidR="005B50D2" w:rsidRPr="00684A71" w:rsidRDefault="005B50D2" w:rsidP="00863736">
      <w:pPr>
        <w:pStyle w:val="Prrafodelista"/>
        <w:autoSpaceDE w:val="0"/>
        <w:autoSpaceDN w:val="0"/>
        <w:adjustRightInd w:val="0"/>
        <w:rPr>
          <w:rFonts w:cs="Arial"/>
          <w:sz w:val="22"/>
          <w:szCs w:val="22"/>
        </w:rPr>
      </w:pPr>
    </w:p>
    <w:p w14:paraId="0378724A" w14:textId="77777777" w:rsidR="00863736" w:rsidRPr="00684A71" w:rsidRDefault="00863736" w:rsidP="00863736">
      <w:pPr>
        <w:pStyle w:val="Prrafodelista"/>
        <w:rPr>
          <w:rFonts w:cs="Arial"/>
          <w:sz w:val="22"/>
          <w:szCs w:val="22"/>
        </w:rPr>
      </w:pPr>
    </w:p>
    <w:p w14:paraId="2638A646" w14:textId="77777777" w:rsidR="001D0C07" w:rsidRDefault="001D0C07" w:rsidP="00FE7614">
      <w:pPr>
        <w:autoSpaceDE w:val="0"/>
        <w:autoSpaceDN w:val="0"/>
        <w:adjustRightInd w:val="0"/>
        <w:jc w:val="both"/>
        <w:rPr>
          <w:rFonts w:ascii="Arial" w:hAnsi="Arial" w:cs="Arial"/>
          <w:color w:val="000000"/>
          <w:sz w:val="22"/>
          <w:szCs w:val="22"/>
        </w:rPr>
      </w:pPr>
    </w:p>
    <w:p w14:paraId="15D238C8" w14:textId="77777777" w:rsidR="001D0C07" w:rsidRDefault="001D0C07" w:rsidP="00FE7614">
      <w:pPr>
        <w:autoSpaceDE w:val="0"/>
        <w:autoSpaceDN w:val="0"/>
        <w:adjustRightInd w:val="0"/>
        <w:jc w:val="both"/>
        <w:rPr>
          <w:rFonts w:ascii="Arial" w:hAnsi="Arial" w:cs="Arial"/>
          <w:color w:val="000000"/>
          <w:sz w:val="22"/>
          <w:szCs w:val="22"/>
        </w:rPr>
      </w:pPr>
    </w:p>
    <w:p w14:paraId="01D828A5" w14:textId="7C934E71" w:rsidR="00FE7614" w:rsidRPr="006F79B6" w:rsidRDefault="00787171" w:rsidP="00FE7614">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Dada en Bogotá, D.C., el </w:t>
      </w:r>
      <w:r w:rsidR="00CD13BB">
        <w:rPr>
          <w:rFonts w:ascii="Arial" w:hAnsi="Arial" w:cs="Arial"/>
          <w:color w:val="000000"/>
          <w:sz w:val="22"/>
          <w:szCs w:val="22"/>
        </w:rPr>
        <w:t>______</w:t>
      </w:r>
      <w:r w:rsidR="001D0C07">
        <w:rPr>
          <w:rFonts w:ascii="Arial" w:hAnsi="Arial" w:cs="Arial"/>
          <w:color w:val="000000"/>
          <w:sz w:val="22"/>
          <w:szCs w:val="22"/>
        </w:rPr>
        <w:t xml:space="preserve"> de </w:t>
      </w:r>
      <w:r w:rsidR="00CD13BB">
        <w:rPr>
          <w:rFonts w:ascii="Arial" w:hAnsi="Arial" w:cs="Arial"/>
          <w:color w:val="000000"/>
          <w:sz w:val="22"/>
          <w:szCs w:val="22"/>
        </w:rPr>
        <w:t>_______</w:t>
      </w:r>
      <w:r w:rsidR="001D0C07">
        <w:rPr>
          <w:rFonts w:ascii="Arial" w:hAnsi="Arial" w:cs="Arial"/>
          <w:color w:val="000000"/>
          <w:sz w:val="22"/>
          <w:szCs w:val="22"/>
        </w:rPr>
        <w:t xml:space="preserve"> de 2022</w:t>
      </w:r>
      <w:r w:rsidR="00362BB9">
        <w:rPr>
          <w:rFonts w:ascii="Arial" w:hAnsi="Arial" w:cs="Arial"/>
          <w:color w:val="000000"/>
          <w:sz w:val="22"/>
          <w:szCs w:val="22"/>
        </w:rPr>
        <w:t>.</w:t>
      </w:r>
      <w:r w:rsidR="00FE7614" w:rsidRPr="006F79B6">
        <w:rPr>
          <w:rFonts w:ascii="Arial" w:hAnsi="Arial" w:cs="Arial"/>
          <w:color w:val="000000"/>
          <w:sz w:val="22"/>
          <w:szCs w:val="22"/>
        </w:rPr>
        <w:t xml:space="preserve">                               </w:t>
      </w:r>
    </w:p>
    <w:p w14:paraId="5C9BF8B6" w14:textId="77777777" w:rsidR="00FE7614" w:rsidRDefault="00FE7614" w:rsidP="00FE7614">
      <w:pPr>
        <w:autoSpaceDE w:val="0"/>
        <w:autoSpaceDN w:val="0"/>
        <w:adjustRightInd w:val="0"/>
        <w:jc w:val="both"/>
        <w:rPr>
          <w:rFonts w:ascii="Arial" w:hAnsi="Arial" w:cs="Arial"/>
          <w:b/>
          <w:bCs/>
          <w:color w:val="000000"/>
          <w:sz w:val="22"/>
          <w:szCs w:val="22"/>
        </w:rPr>
      </w:pPr>
    </w:p>
    <w:p w14:paraId="66A155DA" w14:textId="77777777" w:rsidR="00FE7614" w:rsidRDefault="00FE7614" w:rsidP="00FE7614">
      <w:pPr>
        <w:autoSpaceDE w:val="0"/>
        <w:autoSpaceDN w:val="0"/>
        <w:adjustRightInd w:val="0"/>
        <w:jc w:val="both"/>
        <w:rPr>
          <w:rFonts w:ascii="Arial" w:hAnsi="Arial" w:cs="Arial"/>
          <w:b/>
          <w:bCs/>
          <w:color w:val="000000"/>
          <w:sz w:val="22"/>
          <w:szCs w:val="22"/>
        </w:rPr>
      </w:pPr>
    </w:p>
    <w:p w14:paraId="56678714" w14:textId="77777777" w:rsidR="0093336D" w:rsidRDefault="0093336D" w:rsidP="00FE7614">
      <w:pPr>
        <w:autoSpaceDE w:val="0"/>
        <w:autoSpaceDN w:val="0"/>
        <w:adjustRightInd w:val="0"/>
        <w:jc w:val="both"/>
        <w:rPr>
          <w:rFonts w:ascii="Arial" w:hAnsi="Arial" w:cs="Arial"/>
          <w:b/>
          <w:bCs/>
          <w:color w:val="000000"/>
          <w:sz w:val="22"/>
          <w:szCs w:val="22"/>
        </w:rPr>
      </w:pPr>
    </w:p>
    <w:p w14:paraId="5CB5DFE8" w14:textId="77777777" w:rsidR="00FE7614" w:rsidRDefault="00FE7614" w:rsidP="00FE7614">
      <w:pPr>
        <w:jc w:val="center"/>
        <w:outlineLvl w:val="0"/>
        <w:rPr>
          <w:rFonts w:ascii="Arial" w:hAnsi="Arial" w:cs="Arial"/>
          <w:b/>
          <w:color w:val="000000"/>
          <w:sz w:val="22"/>
          <w:szCs w:val="22"/>
        </w:rPr>
      </w:pPr>
      <w:r w:rsidRPr="006F79B6">
        <w:rPr>
          <w:rFonts w:ascii="Arial" w:hAnsi="Arial" w:cs="Arial"/>
          <w:b/>
          <w:color w:val="000000"/>
          <w:sz w:val="22"/>
          <w:szCs w:val="22"/>
        </w:rPr>
        <w:t>PUBLÍQUESE Y CÚMPLASE</w:t>
      </w:r>
    </w:p>
    <w:p w14:paraId="485BB8B9" w14:textId="77777777" w:rsidR="00FE7614" w:rsidRPr="006F79B6" w:rsidRDefault="00FE7614" w:rsidP="00FE7614">
      <w:pPr>
        <w:jc w:val="center"/>
        <w:outlineLvl w:val="0"/>
        <w:rPr>
          <w:rFonts w:ascii="Arial" w:hAnsi="Arial" w:cs="Arial"/>
          <w:color w:val="000000"/>
          <w:sz w:val="22"/>
          <w:szCs w:val="22"/>
        </w:rPr>
      </w:pPr>
    </w:p>
    <w:p w14:paraId="01CA6B33" w14:textId="77777777" w:rsidR="00FE7614" w:rsidRDefault="00FE7614" w:rsidP="00FE7614">
      <w:pPr>
        <w:jc w:val="both"/>
        <w:rPr>
          <w:rFonts w:ascii="Arial" w:hAnsi="Arial" w:cs="Arial"/>
          <w:color w:val="000000"/>
          <w:sz w:val="22"/>
          <w:szCs w:val="22"/>
        </w:rPr>
      </w:pPr>
    </w:p>
    <w:p w14:paraId="4D7F3CC6" w14:textId="5ECF01E1" w:rsidR="00684A71" w:rsidRDefault="00684A71" w:rsidP="00FE7614">
      <w:pPr>
        <w:jc w:val="both"/>
        <w:rPr>
          <w:rFonts w:ascii="Arial" w:hAnsi="Arial" w:cs="Arial"/>
          <w:color w:val="000000"/>
          <w:sz w:val="22"/>
          <w:szCs w:val="22"/>
        </w:rPr>
      </w:pPr>
    </w:p>
    <w:p w14:paraId="4687EF07" w14:textId="77777777" w:rsidR="00940C54" w:rsidRDefault="00940C54" w:rsidP="00FE7614">
      <w:pPr>
        <w:jc w:val="both"/>
        <w:rPr>
          <w:rFonts w:ascii="Arial" w:hAnsi="Arial" w:cs="Arial"/>
          <w:color w:val="000000"/>
          <w:sz w:val="22"/>
          <w:szCs w:val="22"/>
        </w:rPr>
      </w:pPr>
    </w:p>
    <w:p w14:paraId="254B4915" w14:textId="77777777" w:rsidR="00FE7614" w:rsidRDefault="00FE7614" w:rsidP="00FE7614">
      <w:pPr>
        <w:jc w:val="both"/>
        <w:rPr>
          <w:rFonts w:ascii="Arial" w:hAnsi="Arial" w:cs="Arial"/>
          <w:color w:val="000000"/>
          <w:sz w:val="22"/>
          <w:szCs w:val="22"/>
        </w:rPr>
      </w:pPr>
    </w:p>
    <w:p w14:paraId="543F6A3E" w14:textId="77777777" w:rsidR="00FE7614" w:rsidRDefault="00FE7614" w:rsidP="00FE7614">
      <w:pPr>
        <w:jc w:val="both"/>
        <w:rPr>
          <w:rFonts w:ascii="Arial" w:hAnsi="Arial" w:cs="Arial"/>
          <w:color w:val="000000"/>
          <w:sz w:val="22"/>
          <w:szCs w:val="22"/>
        </w:rPr>
      </w:pPr>
    </w:p>
    <w:p w14:paraId="1FDBAE88" w14:textId="77777777" w:rsidR="0093336D" w:rsidRPr="006F79B6" w:rsidRDefault="0093336D" w:rsidP="00FE7614">
      <w:pPr>
        <w:jc w:val="both"/>
        <w:rPr>
          <w:rFonts w:ascii="Arial" w:hAnsi="Arial" w:cs="Arial"/>
          <w:color w:val="000000"/>
          <w:sz w:val="22"/>
          <w:szCs w:val="22"/>
        </w:rPr>
      </w:pPr>
    </w:p>
    <w:p w14:paraId="49C3615C" w14:textId="5097625B" w:rsidR="00FE7614" w:rsidRPr="006F79B6" w:rsidRDefault="00FE7614" w:rsidP="00FE7614">
      <w:pPr>
        <w:rPr>
          <w:rFonts w:ascii="Arial" w:hAnsi="Arial" w:cs="Arial"/>
          <w:b/>
          <w:color w:val="000000"/>
          <w:sz w:val="22"/>
          <w:szCs w:val="22"/>
        </w:rPr>
      </w:pPr>
      <w:r>
        <w:rPr>
          <w:rFonts w:ascii="Arial" w:hAnsi="Arial" w:cs="Arial"/>
          <w:b/>
          <w:color w:val="000000"/>
          <w:sz w:val="22"/>
          <w:szCs w:val="22"/>
        </w:rPr>
        <w:t xml:space="preserve">             </w:t>
      </w:r>
      <w:r w:rsidR="001B2BA5">
        <w:rPr>
          <w:rFonts w:ascii="Arial" w:hAnsi="Arial" w:cs="Arial"/>
          <w:b/>
          <w:color w:val="000000"/>
          <w:sz w:val="22"/>
          <w:szCs w:val="22"/>
        </w:rPr>
        <w:t>JOSÉ MANUEL RESTREPO ABONDANO</w:t>
      </w:r>
      <w:r>
        <w:rPr>
          <w:rFonts w:ascii="Arial" w:hAnsi="Arial" w:cs="Arial"/>
          <w:b/>
          <w:color w:val="000000"/>
          <w:sz w:val="22"/>
          <w:szCs w:val="22"/>
        </w:rPr>
        <w:t xml:space="preserve">       </w:t>
      </w:r>
      <w:r w:rsidRPr="006F79B6">
        <w:rPr>
          <w:rFonts w:ascii="Arial" w:hAnsi="Arial" w:cs="Arial"/>
          <w:b/>
          <w:color w:val="000000"/>
          <w:sz w:val="22"/>
          <w:szCs w:val="22"/>
        </w:rPr>
        <w:t xml:space="preserve">   DINA MARÍA OLMOS APONTE</w:t>
      </w:r>
    </w:p>
    <w:p w14:paraId="677AEAF9" w14:textId="7A6BEBFA" w:rsidR="00FE7614" w:rsidRPr="0035289A" w:rsidRDefault="00FE7614" w:rsidP="00FE7614">
      <w:pPr>
        <w:rPr>
          <w:rFonts w:ascii="Arial" w:hAnsi="Arial" w:cs="Arial"/>
          <w:color w:val="000000"/>
          <w:sz w:val="22"/>
          <w:szCs w:val="22"/>
        </w:rPr>
      </w:pPr>
      <w:r w:rsidRPr="006F79B6">
        <w:rPr>
          <w:rFonts w:ascii="Arial" w:hAnsi="Arial" w:cs="Arial"/>
          <w:color w:val="000000"/>
          <w:sz w:val="22"/>
          <w:szCs w:val="22"/>
        </w:rPr>
        <w:t xml:space="preserve">                            </w:t>
      </w:r>
      <w:r>
        <w:rPr>
          <w:rFonts w:ascii="Arial" w:hAnsi="Arial" w:cs="Arial"/>
          <w:color w:val="000000"/>
          <w:sz w:val="22"/>
          <w:szCs w:val="22"/>
        </w:rPr>
        <w:t xml:space="preserve">    </w:t>
      </w:r>
      <w:r w:rsidRPr="006F79B6">
        <w:rPr>
          <w:rFonts w:ascii="Arial" w:hAnsi="Arial" w:cs="Arial"/>
          <w:color w:val="000000"/>
          <w:sz w:val="22"/>
          <w:szCs w:val="22"/>
        </w:rPr>
        <w:t>Presidente</w:t>
      </w:r>
      <w:r w:rsidRPr="006F79B6">
        <w:rPr>
          <w:rFonts w:ascii="Arial" w:hAnsi="Arial" w:cs="Arial"/>
          <w:color w:val="000000"/>
          <w:sz w:val="22"/>
          <w:szCs w:val="22"/>
        </w:rPr>
        <w:tab/>
        <w:t xml:space="preserve">         </w:t>
      </w:r>
      <w:r w:rsidR="006309AC">
        <w:rPr>
          <w:rFonts w:ascii="Arial" w:hAnsi="Arial" w:cs="Arial"/>
          <w:color w:val="000000"/>
          <w:sz w:val="22"/>
          <w:szCs w:val="22"/>
        </w:rPr>
        <w:t xml:space="preserve">                                         S</w:t>
      </w:r>
      <w:r w:rsidRPr="006F79B6">
        <w:rPr>
          <w:rFonts w:ascii="Arial" w:hAnsi="Arial" w:cs="Arial"/>
          <w:color w:val="000000"/>
          <w:sz w:val="22"/>
          <w:szCs w:val="22"/>
        </w:rPr>
        <w:t>ecretaria</w:t>
      </w:r>
    </w:p>
    <w:p w14:paraId="71954984" w14:textId="391E17B9" w:rsidR="00CB379E" w:rsidRDefault="00CB379E">
      <w:pPr>
        <w:pStyle w:val="Encabezado"/>
        <w:tabs>
          <w:tab w:val="clear" w:pos="4252"/>
          <w:tab w:val="clear" w:pos="8504"/>
        </w:tabs>
        <w:jc w:val="center"/>
        <w:outlineLvl w:val="0"/>
        <w:rPr>
          <w:rFonts w:ascii="Arial" w:hAnsi="Arial" w:cs="Arial"/>
          <w:b/>
          <w:sz w:val="22"/>
          <w:szCs w:val="18"/>
        </w:rPr>
      </w:pPr>
    </w:p>
    <w:p w14:paraId="5280D58B" w14:textId="3B1E1218" w:rsidR="001B2BA5" w:rsidRDefault="001B2BA5">
      <w:pPr>
        <w:pStyle w:val="Encabezado"/>
        <w:tabs>
          <w:tab w:val="clear" w:pos="4252"/>
          <w:tab w:val="clear" w:pos="8504"/>
        </w:tabs>
        <w:jc w:val="center"/>
        <w:outlineLvl w:val="0"/>
        <w:rPr>
          <w:rFonts w:ascii="Arial" w:hAnsi="Arial" w:cs="Arial"/>
          <w:b/>
          <w:sz w:val="22"/>
          <w:szCs w:val="18"/>
        </w:rPr>
      </w:pPr>
    </w:p>
    <w:p w14:paraId="0BA8FE0F" w14:textId="429C1376" w:rsidR="001B2BA5" w:rsidRDefault="001B2BA5" w:rsidP="001B2BA5">
      <w:pPr>
        <w:pStyle w:val="Encabezado"/>
        <w:tabs>
          <w:tab w:val="clear" w:pos="4252"/>
          <w:tab w:val="clear" w:pos="8504"/>
        </w:tabs>
        <w:jc w:val="center"/>
        <w:outlineLvl w:val="0"/>
        <w:rPr>
          <w:rFonts w:ascii="Arial" w:hAnsi="Arial" w:cs="Arial"/>
          <w:b/>
          <w:sz w:val="22"/>
          <w:szCs w:val="18"/>
        </w:rPr>
      </w:pPr>
    </w:p>
    <w:sectPr w:rsidR="001B2BA5" w:rsidSect="00CB379E">
      <w:headerReference w:type="default" r:id="rId16"/>
      <w:footerReference w:type="default" r:id="rId17"/>
      <w:pgSz w:w="12242" w:h="15842" w:code="1"/>
      <w:pgMar w:top="1701" w:right="1418" w:bottom="1418" w:left="1701" w:header="113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B29F" w14:textId="77777777" w:rsidR="004571F1" w:rsidRDefault="004571F1">
      <w:r>
        <w:separator/>
      </w:r>
    </w:p>
  </w:endnote>
  <w:endnote w:type="continuationSeparator" w:id="0">
    <w:p w14:paraId="4F046AC7" w14:textId="77777777" w:rsidR="004571F1" w:rsidRDefault="004571F1">
      <w:r>
        <w:continuationSeparator/>
      </w:r>
    </w:p>
  </w:endnote>
  <w:endnote w:type="continuationNotice" w:id="1">
    <w:p w14:paraId="31DF1F82" w14:textId="77777777" w:rsidR="004571F1" w:rsidRDefault="00457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Lucida Sans Unicod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6A11" w14:textId="77777777" w:rsidR="00C958EC" w:rsidRDefault="00C958EC" w:rsidP="00A267F7">
    <w:pPr>
      <w:pStyle w:val="Piedepgina"/>
      <w:jc w:val="right"/>
      <w:rPr>
        <w:rFonts w:ascii="Arial" w:hAnsi="Arial" w:cs="Arial"/>
        <w:lang w:val="pt-BR"/>
      </w:rPr>
    </w:pPr>
  </w:p>
  <w:p w14:paraId="00B5EA7E" w14:textId="77777777" w:rsidR="00C958EC" w:rsidRPr="005F44F9" w:rsidRDefault="00C958EC" w:rsidP="00A267F7">
    <w:pPr>
      <w:pStyle w:val="Piedepgina"/>
      <w:jc w:val="right"/>
      <w:rPr>
        <w:rFonts w:ascii="Arial" w:hAnsi="Arial" w:cs="Arial"/>
        <w:lang w:val="pt-BR"/>
      </w:rPr>
    </w:pPr>
    <w:r>
      <w:rPr>
        <w:rFonts w:ascii="Arial" w:hAnsi="Arial" w:cs="Arial"/>
        <w:noProof/>
        <w:lang w:val="pt-BR"/>
      </w:rPr>
      <w:drawing>
        <wp:anchor distT="0" distB="0" distL="114300" distR="114300" simplePos="0" relativeHeight="251657216" behindDoc="1" locked="0" layoutInCell="1" allowOverlap="1" wp14:anchorId="1A76A4C2" wp14:editId="549B73A7">
          <wp:simplePos x="0" y="0"/>
          <wp:positionH relativeFrom="column">
            <wp:posOffset>3568065</wp:posOffset>
          </wp:positionH>
          <wp:positionV relativeFrom="paragraph">
            <wp:posOffset>24765</wp:posOffset>
          </wp:positionV>
          <wp:extent cx="2145600" cy="360000"/>
          <wp:effectExtent l="0" t="0" r="1270" b="0"/>
          <wp:wrapTight wrapText="bothSides">
            <wp:wrapPolygon edited="0">
              <wp:start x="0" y="0"/>
              <wp:lineTo x="0" y="20608"/>
              <wp:lineTo x="21485" y="20608"/>
              <wp:lineTo x="21485"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5600" cy="360000"/>
                  </a:xfrm>
                  <a:prstGeom prst="rect">
                    <a:avLst/>
                  </a:prstGeom>
                  <a:noFill/>
                </pic:spPr>
              </pic:pic>
            </a:graphicData>
          </a:graphic>
          <wp14:sizeRelH relativeFrom="page">
            <wp14:pctWidth>0</wp14:pctWidth>
          </wp14:sizeRelH>
          <wp14:sizeRelV relativeFrom="page">
            <wp14:pctHeight>0</wp14:pctHeight>
          </wp14:sizeRelV>
        </wp:anchor>
      </w:drawing>
    </w:r>
    <w:r w:rsidRPr="005F44F9">
      <w:rPr>
        <w:rFonts w:ascii="Arial" w:hAnsi="Arial" w:cs="Arial"/>
        <w:lang w:val="pt-BR"/>
      </w:rPr>
      <w:t xml:space="preserve">                                                                                                                                  </w:t>
    </w:r>
  </w:p>
  <w:p w14:paraId="5DF18EDB" w14:textId="77777777" w:rsidR="00C958EC" w:rsidRDefault="00C95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C2F9" w14:textId="77777777" w:rsidR="004571F1" w:rsidRDefault="004571F1">
      <w:r>
        <w:separator/>
      </w:r>
    </w:p>
  </w:footnote>
  <w:footnote w:type="continuationSeparator" w:id="0">
    <w:p w14:paraId="42C0D4DA" w14:textId="77777777" w:rsidR="004571F1" w:rsidRDefault="004571F1">
      <w:r>
        <w:continuationSeparator/>
      </w:r>
    </w:p>
  </w:footnote>
  <w:footnote w:type="continuationNotice" w:id="1">
    <w:p w14:paraId="2BB36D4D" w14:textId="77777777" w:rsidR="004571F1" w:rsidRDefault="004571F1"/>
  </w:footnote>
  <w:footnote w:id="2">
    <w:p w14:paraId="6AB0AAF4" w14:textId="77777777" w:rsidR="00C958EC" w:rsidRPr="003B4511" w:rsidRDefault="00C958EC" w:rsidP="00850204">
      <w:pPr>
        <w:pStyle w:val="Textonotapie"/>
        <w:jc w:val="both"/>
        <w:rPr>
          <w:rFonts w:ascii="Arial" w:hAnsi="Arial" w:cs="Arial"/>
          <w:lang w:val="es-CO"/>
        </w:rPr>
      </w:pPr>
      <w:r>
        <w:rPr>
          <w:rStyle w:val="Refdenotaalpie"/>
        </w:rPr>
        <w:footnoteRef/>
      </w:r>
      <w:r>
        <w:t xml:space="preserve"> </w:t>
      </w:r>
      <w:r w:rsidRPr="003B4511">
        <w:rPr>
          <w:rFonts w:ascii="Arial" w:hAnsi="Arial" w:cs="Arial"/>
        </w:rPr>
        <w:t>Actualmente y de</w:t>
      </w:r>
      <w:r w:rsidRPr="003B4511">
        <w:rPr>
          <w:rFonts w:ascii="Arial" w:hAnsi="Arial" w:cs="Arial"/>
          <w:lang w:val="es-CO"/>
        </w:rPr>
        <w:t xml:space="preserve"> acuerdo con criterios técnicos, revisados periódicamente, el valor objetivo está en el rango medio entre el 4.7% y el 5.9% del total de las acreencias amparadas, es decir 5.3% de dichas acreencias.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9AFE" w14:textId="77777777" w:rsidR="00C958EC" w:rsidRDefault="00C958EC">
    <w:pPr>
      <w:pStyle w:val="Encabezado"/>
    </w:pPr>
    <w:r>
      <w:rPr>
        <w:noProof/>
      </w:rPr>
      <w:drawing>
        <wp:anchor distT="0" distB="0" distL="114300" distR="114300" simplePos="0" relativeHeight="251659264" behindDoc="0" locked="0" layoutInCell="1" allowOverlap="1" wp14:anchorId="2423E55B" wp14:editId="102299E5">
          <wp:simplePos x="0" y="0"/>
          <wp:positionH relativeFrom="column">
            <wp:posOffset>-116045</wp:posOffset>
          </wp:positionH>
          <wp:positionV relativeFrom="paragraph">
            <wp:posOffset>-241300</wp:posOffset>
          </wp:positionV>
          <wp:extent cx="1457596" cy="667238"/>
          <wp:effectExtent l="0" t="0" r="3175" b="635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7596" cy="6672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945"/>
    <w:multiLevelType w:val="hybridMultilevel"/>
    <w:tmpl w:val="6F5A31B6"/>
    <w:lvl w:ilvl="0" w:tplc="6DA49A34">
      <w:start w:val="1"/>
      <w:numFmt w:val="decimal"/>
      <w:lvlText w:val="%1."/>
      <w:lvlJc w:val="left"/>
      <w:pPr>
        <w:tabs>
          <w:tab w:val="num" w:pos="1080"/>
        </w:tabs>
        <w:ind w:left="1080" w:hanging="360"/>
      </w:pPr>
      <w:rPr>
        <w:rFonts w:ascii="Arial" w:eastAsia="Times New Roman" w:hAnsi="Arial" w:cs="Arial" w:hint="default"/>
        <w:b w:val="0"/>
        <w:i w:val="0"/>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79100F"/>
    <w:multiLevelType w:val="hybridMultilevel"/>
    <w:tmpl w:val="826A7E3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AD65700"/>
    <w:multiLevelType w:val="hybridMultilevel"/>
    <w:tmpl w:val="E54EA25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47168A"/>
    <w:multiLevelType w:val="hybridMultilevel"/>
    <w:tmpl w:val="B0F05FC8"/>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8802AE7"/>
    <w:multiLevelType w:val="hybridMultilevel"/>
    <w:tmpl w:val="1460FF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BE4BBE"/>
    <w:multiLevelType w:val="singleLevel"/>
    <w:tmpl w:val="0C0A000F"/>
    <w:lvl w:ilvl="0">
      <w:start w:val="1"/>
      <w:numFmt w:val="decimal"/>
      <w:lvlText w:val="%1."/>
      <w:lvlJc w:val="left"/>
      <w:pPr>
        <w:tabs>
          <w:tab w:val="num" w:pos="360"/>
        </w:tabs>
        <w:ind w:left="360" w:hanging="360"/>
      </w:pPr>
      <w:rPr>
        <w:strike w:val="0"/>
        <w:dstrike w:val="0"/>
        <w:color w:val="auto"/>
        <w:u w:val="none"/>
        <w:effect w:val="none"/>
      </w:rPr>
    </w:lvl>
  </w:abstractNum>
  <w:abstractNum w:abstractNumId="6" w15:restartNumberingAfterBreak="0">
    <w:nsid w:val="261769CA"/>
    <w:multiLevelType w:val="hybridMultilevel"/>
    <w:tmpl w:val="957EAEB6"/>
    <w:lvl w:ilvl="0" w:tplc="39B078B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266D5FB1"/>
    <w:multiLevelType w:val="hybridMultilevel"/>
    <w:tmpl w:val="C76C32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2B23AE"/>
    <w:multiLevelType w:val="hybridMultilevel"/>
    <w:tmpl w:val="E0F4705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8B90074"/>
    <w:multiLevelType w:val="hybridMultilevel"/>
    <w:tmpl w:val="2944710E"/>
    <w:lvl w:ilvl="0" w:tplc="920AF1A4">
      <w:start w:val="1"/>
      <w:numFmt w:val="bullet"/>
      <w:lvlText w:val="•"/>
      <w:lvlJc w:val="left"/>
      <w:pPr>
        <w:tabs>
          <w:tab w:val="num" w:pos="720"/>
        </w:tabs>
        <w:ind w:left="720" w:hanging="360"/>
      </w:pPr>
      <w:rPr>
        <w:rFonts w:ascii="Arial" w:hAnsi="Arial" w:hint="default"/>
      </w:rPr>
    </w:lvl>
    <w:lvl w:ilvl="1" w:tplc="E7CC3E78" w:tentative="1">
      <w:start w:val="1"/>
      <w:numFmt w:val="bullet"/>
      <w:lvlText w:val="•"/>
      <w:lvlJc w:val="left"/>
      <w:pPr>
        <w:tabs>
          <w:tab w:val="num" w:pos="1440"/>
        </w:tabs>
        <w:ind w:left="1440" w:hanging="360"/>
      </w:pPr>
      <w:rPr>
        <w:rFonts w:ascii="Arial" w:hAnsi="Arial" w:hint="default"/>
      </w:rPr>
    </w:lvl>
    <w:lvl w:ilvl="2" w:tplc="D3E2FD5C" w:tentative="1">
      <w:start w:val="1"/>
      <w:numFmt w:val="bullet"/>
      <w:lvlText w:val="•"/>
      <w:lvlJc w:val="left"/>
      <w:pPr>
        <w:tabs>
          <w:tab w:val="num" w:pos="2160"/>
        </w:tabs>
        <w:ind w:left="2160" w:hanging="360"/>
      </w:pPr>
      <w:rPr>
        <w:rFonts w:ascii="Arial" w:hAnsi="Arial" w:hint="default"/>
      </w:rPr>
    </w:lvl>
    <w:lvl w:ilvl="3" w:tplc="80AE2FDA" w:tentative="1">
      <w:start w:val="1"/>
      <w:numFmt w:val="bullet"/>
      <w:lvlText w:val="•"/>
      <w:lvlJc w:val="left"/>
      <w:pPr>
        <w:tabs>
          <w:tab w:val="num" w:pos="2880"/>
        </w:tabs>
        <w:ind w:left="2880" w:hanging="360"/>
      </w:pPr>
      <w:rPr>
        <w:rFonts w:ascii="Arial" w:hAnsi="Arial" w:hint="default"/>
      </w:rPr>
    </w:lvl>
    <w:lvl w:ilvl="4" w:tplc="3354A0D2" w:tentative="1">
      <w:start w:val="1"/>
      <w:numFmt w:val="bullet"/>
      <w:lvlText w:val="•"/>
      <w:lvlJc w:val="left"/>
      <w:pPr>
        <w:tabs>
          <w:tab w:val="num" w:pos="3600"/>
        </w:tabs>
        <w:ind w:left="3600" w:hanging="360"/>
      </w:pPr>
      <w:rPr>
        <w:rFonts w:ascii="Arial" w:hAnsi="Arial" w:hint="default"/>
      </w:rPr>
    </w:lvl>
    <w:lvl w:ilvl="5" w:tplc="01DCAB30" w:tentative="1">
      <w:start w:val="1"/>
      <w:numFmt w:val="bullet"/>
      <w:lvlText w:val="•"/>
      <w:lvlJc w:val="left"/>
      <w:pPr>
        <w:tabs>
          <w:tab w:val="num" w:pos="4320"/>
        </w:tabs>
        <w:ind w:left="4320" w:hanging="360"/>
      </w:pPr>
      <w:rPr>
        <w:rFonts w:ascii="Arial" w:hAnsi="Arial" w:hint="default"/>
      </w:rPr>
    </w:lvl>
    <w:lvl w:ilvl="6" w:tplc="CC207402" w:tentative="1">
      <w:start w:val="1"/>
      <w:numFmt w:val="bullet"/>
      <w:lvlText w:val="•"/>
      <w:lvlJc w:val="left"/>
      <w:pPr>
        <w:tabs>
          <w:tab w:val="num" w:pos="5040"/>
        </w:tabs>
        <w:ind w:left="5040" w:hanging="360"/>
      </w:pPr>
      <w:rPr>
        <w:rFonts w:ascii="Arial" w:hAnsi="Arial" w:hint="default"/>
      </w:rPr>
    </w:lvl>
    <w:lvl w:ilvl="7" w:tplc="EBF84886" w:tentative="1">
      <w:start w:val="1"/>
      <w:numFmt w:val="bullet"/>
      <w:lvlText w:val="•"/>
      <w:lvlJc w:val="left"/>
      <w:pPr>
        <w:tabs>
          <w:tab w:val="num" w:pos="5760"/>
        </w:tabs>
        <w:ind w:left="5760" w:hanging="360"/>
      </w:pPr>
      <w:rPr>
        <w:rFonts w:ascii="Arial" w:hAnsi="Arial" w:hint="default"/>
      </w:rPr>
    </w:lvl>
    <w:lvl w:ilvl="8" w:tplc="CFFC93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641834"/>
    <w:multiLevelType w:val="hybridMultilevel"/>
    <w:tmpl w:val="6638D0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9E169AF"/>
    <w:multiLevelType w:val="hybridMultilevel"/>
    <w:tmpl w:val="61E050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7D3245"/>
    <w:multiLevelType w:val="hybridMultilevel"/>
    <w:tmpl w:val="56C8C3C6"/>
    <w:lvl w:ilvl="0" w:tplc="2D268CD8">
      <w:start w:val="1"/>
      <w:numFmt w:val="bullet"/>
      <w:lvlText w:val="•"/>
      <w:lvlJc w:val="left"/>
      <w:pPr>
        <w:tabs>
          <w:tab w:val="num" w:pos="720"/>
        </w:tabs>
        <w:ind w:left="720" w:hanging="360"/>
      </w:pPr>
      <w:rPr>
        <w:rFonts w:ascii="Arial" w:hAnsi="Arial" w:hint="default"/>
      </w:rPr>
    </w:lvl>
    <w:lvl w:ilvl="1" w:tplc="A5346EFC" w:tentative="1">
      <w:start w:val="1"/>
      <w:numFmt w:val="bullet"/>
      <w:lvlText w:val="•"/>
      <w:lvlJc w:val="left"/>
      <w:pPr>
        <w:tabs>
          <w:tab w:val="num" w:pos="1440"/>
        </w:tabs>
        <w:ind w:left="1440" w:hanging="360"/>
      </w:pPr>
      <w:rPr>
        <w:rFonts w:ascii="Arial" w:hAnsi="Arial" w:hint="default"/>
      </w:rPr>
    </w:lvl>
    <w:lvl w:ilvl="2" w:tplc="2AC40DB0" w:tentative="1">
      <w:start w:val="1"/>
      <w:numFmt w:val="bullet"/>
      <w:lvlText w:val="•"/>
      <w:lvlJc w:val="left"/>
      <w:pPr>
        <w:tabs>
          <w:tab w:val="num" w:pos="2160"/>
        </w:tabs>
        <w:ind w:left="2160" w:hanging="360"/>
      </w:pPr>
      <w:rPr>
        <w:rFonts w:ascii="Arial" w:hAnsi="Arial" w:hint="default"/>
      </w:rPr>
    </w:lvl>
    <w:lvl w:ilvl="3" w:tplc="77EAEEA6" w:tentative="1">
      <w:start w:val="1"/>
      <w:numFmt w:val="bullet"/>
      <w:lvlText w:val="•"/>
      <w:lvlJc w:val="left"/>
      <w:pPr>
        <w:tabs>
          <w:tab w:val="num" w:pos="2880"/>
        </w:tabs>
        <w:ind w:left="2880" w:hanging="360"/>
      </w:pPr>
      <w:rPr>
        <w:rFonts w:ascii="Arial" w:hAnsi="Arial" w:hint="default"/>
      </w:rPr>
    </w:lvl>
    <w:lvl w:ilvl="4" w:tplc="ED58E31E" w:tentative="1">
      <w:start w:val="1"/>
      <w:numFmt w:val="bullet"/>
      <w:lvlText w:val="•"/>
      <w:lvlJc w:val="left"/>
      <w:pPr>
        <w:tabs>
          <w:tab w:val="num" w:pos="3600"/>
        </w:tabs>
        <w:ind w:left="3600" w:hanging="360"/>
      </w:pPr>
      <w:rPr>
        <w:rFonts w:ascii="Arial" w:hAnsi="Arial" w:hint="default"/>
      </w:rPr>
    </w:lvl>
    <w:lvl w:ilvl="5" w:tplc="9C34E5FC" w:tentative="1">
      <w:start w:val="1"/>
      <w:numFmt w:val="bullet"/>
      <w:lvlText w:val="•"/>
      <w:lvlJc w:val="left"/>
      <w:pPr>
        <w:tabs>
          <w:tab w:val="num" w:pos="4320"/>
        </w:tabs>
        <w:ind w:left="4320" w:hanging="360"/>
      </w:pPr>
      <w:rPr>
        <w:rFonts w:ascii="Arial" w:hAnsi="Arial" w:hint="default"/>
      </w:rPr>
    </w:lvl>
    <w:lvl w:ilvl="6" w:tplc="B784CA38" w:tentative="1">
      <w:start w:val="1"/>
      <w:numFmt w:val="bullet"/>
      <w:lvlText w:val="•"/>
      <w:lvlJc w:val="left"/>
      <w:pPr>
        <w:tabs>
          <w:tab w:val="num" w:pos="5040"/>
        </w:tabs>
        <w:ind w:left="5040" w:hanging="360"/>
      </w:pPr>
      <w:rPr>
        <w:rFonts w:ascii="Arial" w:hAnsi="Arial" w:hint="default"/>
      </w:rPr>
    </w:lvl>
    <w:lvl w:ilvl="7" w:tplc="81F6298C" w:tentative="1">
      <w:start w:val="1"/>
      <w:numFmt w:val="bullet"/>
      <w:lvlText w:val="•"/>
      <w:lvlJc w:val="left"/>
      <w:pPr>
        <w:tabs>
          <w:tab w:val="num" w:pos="5760"/>
        </w:tabs>
        <w:ind w:left="5760" w:hanging="360"/>
      </w:pPr>
      <w:rPr>
        <w:rFonts w:ascii="Arial" w:hAnsi="Arial" w:hint="default"/>
      </w:rPr>
    </w:lvl>
    <w:lvl w:ilvl="8" w:tplc="24D67B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B32A1B"/>
    <w:multiLevelType w:val="hybridMultilevel"/>
    <w:tmpl w:val="03C03AAA"/>
    <w:lvl w:ilvl="0" w:tplc="ED72C15A">
      <w:start w:val="1"/>
      <w:numFmt w:val="bullet"/>
      <w:lvlText w:val="•"/>
      <w:lvlJc w:val="left"/>
      <w:pPr>
        <w:tabs>
          <w:tab w:val="num" w:pos="720"/>
        </w:tabs>
        <w:ind w:left="720" w:hanging="360"/>
      </w:pPr>
      <w:rPr>
        <w:rFonts w:ascii="Arial" w:hAnsi="Arial" w:hint="default"/>
      </w:rPr>
    </w:lvl>
    <w:lvl w:ilvl="1" w:tplc="28E6476E" w:tentative="1">
      <w:start w:val="1"/>
      <w:numFmt w:val="bullet"/>
      <w:lvlText w:val="•"/>
      <w:lvlJc w:val="left"/>
      <w:pPr>
        <w:tabs>
          <w:tab w:val="num" w:pos="1440"/>
        </w:tabs>
        <w:ind w:left="1440" w:hanging="360"/>
      </w:pPr>
      <w:rPr>
        <w:rFonts w:ascii="Arial" w:hAnsi="Arial" w:hint="default"/>
      </w:rPr>
    </w:lvl>
    <w:lvl w:ilvl="2" w:tplc="B58E7E2E" w:tentative="1">
      <w:start w:val="1"/>
      <w:numFmt w:val="bullet"/>
      <w:lvlText w:val="•"/>
      <w:lvlJc w:val="left"/>
      <w:pPr>
        <w:tabs>
          <w:tab w:val="num" w:pos="2160"/>
        </w:tabs>
        <w:ind w:left="2160" w:hanging="360"/>
      </w:pPr>
      <w:rPr>
        <w:rFonts w:ascii="Arial" w:hAnsi="Arial" w:hint="default"/>
      </w:rPr>
    </w:lvl>
    <w:lvl w:ilvl="3" w:tplc="1B4CB60E" w:tentative="1">
      <w:start w:val="1"/>
      <w:numFmt w:val="bullet"/>
      <w:lvlText w:val="•"/>
      <w:lvlJc w:val="left"/>
      <w:pPr>
        <w:tabs>
          <w:tab w:val="num" w:pos="2880"/>
        </w:tabs>
        <w:ind w:left="2880" w:hanging="360"/>
      </w:pPr>
      <w:rPr>
        <w:rFonts w:ascii="Arial" w:hAnsi="Arial" w:hint="default"/>
      </w:rPr>
    </w:lvl>
    <w:lvl w:ilvl="4" w:tplc="BF6C17AE" w:tentative="1">
      <w:start w:val="1"/>
      <w:numFmt w:val="bullet"/>
      <w:lvlText w:val="•"/>
      <w:lvlJc w:val="left"/>
      <w:pPr>
        <w:tabs>
          <w:tab w:val="num" w:pos="3600"/>
        </w:tabs>
        <w:ind w:left="3600" w:hanging="360"/>
      </w:pPr>
      <w:rPr>
        <w:rFonts w:ascii="Arial" w:hAnsi="Arial" w:hint="default"/>
      </w:rPr>
    </w:lvl>
    <w:lvl w:ilvl="5" w:tplc="DDF0E80E" w:tentative="1">
      <w:start w:val="1"/>
      <w:numFmt w:val="bullet"/>
      <w:lvlText w:val="•"/>
      <w:lvlJc w:val="left"/>
      <w:pPr>
        <w:tabs>
          <w:tab w:val="num" w:pos="4320"/>
        </w:tabs>
        <w:ind w:left="4320" w:hanging="360"/>
      </w:pPr>
      <w:rPr>
        <w:rFonts w:ascii="Arial" w:hAnsi="Arial" w:hint="default"/>
      </w:rPr>
    </w:lvl>
    <w:lvl w:ilvl="6" w:tplc="12DC05B4" w:tentative="1">
      <w:start w:val="1"/>
      <w:numFmt w:val="bullet"/>
      <w:lvlText w:val="•"/>
      <w:lvlJc w:val="left"/>
      <w:pPr>
        <w:tabs>
          <w:tab w:val="num" w:pos="5040"/>
        </w:tabs>
        <w:ind w:left="5040" w:hanging="360"/>
      </w:pPr>
      <w:rPr>
        <w:rFonts w:ascii="Arial" w:hAnsi="Arial" w:hint="default"/>
      </w:rPr>
    </w:lvl>
    <w:lvl w:ilvl="7" w:tplc="1C18416E" w:tentative="1">
      <w:start w:val="1"/>
      <w:numFmt w:val="bullet"/>
      <w:lvlText w:val="•"/>
      <w:lvlJc w:val="left"/>
      <w:pPr>
        <w:tabs>
          <w:tab w:val="num" w:pos="5760"/>
        </w:tabs>
        <w:ind w:left="5760" w:hanging="360"/>
      </w:pPr>
      <w:rPr>
        <w:rFonts w:ascii="Arial" w:hAnsi="Arial" w:hint="default"/>
      </w:rPr>
    </w:lvl>
    <w:lvl w:ilvl="8" w:tplc="ABBA9A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447352"/>
    <w:multiLevelType w:val="hybridMultilevel"/>
    <w:tmpl w:val="ADAE6B3A"/>
    <w:lvl w:ilvl="0" w:tplc="F384AECC">
      <w:start w:val="1"/>
      <w:numFmt w:val="bullet"/>
      <w:lvlText w:val="•"/>
      <w:lvlJc w:val="left"/>
      <w:pPr>
        <w:tabs>
          <w:tab w:val="num" w:pos="720"/>
        </w:tabs>
        <w:ind w:left="720" w:hanging="360"/>
      </w:pPr>
      <w:rPr>
        <w:rFonts w:ascii="Arial" w:hAnsi="Arial" w:hint="default"/>
      </w:rPr>
    </w:lvl>
    <w:lvl w:ilvl="1" w:tplc="7F44B8DA" w:tentative="1">
      <w:start w:val="1"/>
      <w:numFmt w:val="bullet"/>
      <w:lvlText w:val="•"/>
      <w:lvlJc w:val="left"/>
      <w:pPr>
        <w:tabs>
          <w:tab w:val="num" w:pos="1440"/>
        </w:tabs>
        <w:ind w:left="1440" w:hanging="360"/>
      </w:pPr>
      <w:rPr>
        <w:rFonts w:ascii="Arial" w:hAnsi="Arial" w:hint="default"/>
      </w:rPr>
    </w:lvl>
    <w:lvl w:ilvl="2" w:tplc="331C0694" w:tentative="1">
      <w:start w:val="1"/>
      <w:numFmt w:val="bullet"/>
      <w:lvlText w:val="•"/>
      <w:lvlJc w:val="left"/>
      <w:pPr>
        <w:tabs>
          <w:tab w:val="num" w:pos="2160"/>
        </w:tabs>
        <w:ind w:left="2160" w:hanging="360"/>
      </w:pPr>
      <w:rPr>
        <w:rFonts w:ascii="Arial" w:hAnsi="Arial" w:hint="default"/>
      </w:rPr>
    </w:lvl>
    <w:lvl w:ilvl="3" w:tplc="D492955C" w:tentative="1">
      <w:start w:val="1"/>
      <w:numFmt w:val="bullet"/>
      <w:lvlText w:val="•"/>
      <w:lvlJc w:val="left"/>
      <w:pPr>
        <w:tabs>
          <w:tab w:val="num" w:pos="2880"/>
        </w:tabs>
        <w:ind w:left="2880" w:hanging="360"/>
      </w:pPr>
      <w:rPr>
        <w:rFonts w:ascii="Arial" w:hAnsi="Arial" w:hint="default"/>
      </w:rPr>
    </w:lvl>
    <w:lvl w:ilvl="4" w:tplc="989C3A9A" w:tentative="1">
      <w:start w:val="1"/>
      <w:numFmt w:val="bullet"/>
      <w:lvlText w:val="•"/>
      <w:lvlJc w:val="left"/>
      <w:pPr>
        <w:tabs>
          <w:tab w:val="num" w:pos="3600"/>
        </w:tabs>
        <w:ind w:left="3600" w:hanging="360"/>
      </w:pPr>
      <w:rPr>
        <w:rFonts w:ascii="Arial" w:hAnsi="Arial" w:hint="default"/>
      </w:rPr>
    </w:lvl>
    <w:lvl w:ilvl="5" w:tplc="85547D44" w:tentative="1">
      <w:start w:val="1"/>
      <w:numFmt w:val="bullet"/>
      <w:lvlText w:val="•"/>
      <w:lvlJc w:val="left"/>
      <w:pPr>
        <w:tabs>
          <w:tab w:val="num" w:pos="4320"/>
        </w:tabs>
        <w:ind w:left="4320" w:hanging="360"/>
      </w:pPr>
      <w:rPr>
        <w:rFonts w:ascii="Arial" w:hAnsi="Arial" w:hint="default"/>
      </w:rPr>
    </w:lvl>
    <w:lvl w:ilvl="6" w:tplc="03BCA632" w:tentative="1">
      <w:start w:val="1"/>
      <w:numFmt w:val="bullet"/>
      <w:lvlText w:val="•"/>
      <w:lvlJc w:val="left"/>
      <w:pPr>
        <w:tabs>
          <w:tab w:val="num" w:pos="5040"/>
        </w:tabs>
        <w:ind w:left="5040" w:hanging="360"/>
      </w:pPr>
      <w:rPr>
        <w:rFonts w:ascii="Arial" w:hAnsi="Arial" w:hint="default"/>
      </w:rPr>
    </w:lvl>
    <w:lvl w:ilvl="7" w:tplc="51FCC3A6" w:tentative="1">
      <w:start w:val="1"/>
      <w:numFmt w:val="bullet"/>
      <w:lvlText w:val="•"/>
      <w:lvlJc w:val="left"/>
      <w:pPr>
        <w:tabs>
          <w:tab w:val="num" w:pos="5760"/>
        </w:tabs>
        <w:ind w:left="5760" w:hanging="360"/>
      </w:pPr>
      <w:rPr>
        <w:rFonts w:ascii="Arial" w:hAnsi="Arial" w:hint="default"/>
      </w:rPr>
    </w:lvl>
    <w:lvl w:ilvl="8" w:tplc="5B10D3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300170"/>
    <w:multiLevelType w:val="hybridMultilevel"/>
    <w:tmpl w:val="1A7A1208"/>
    <w:lvl w:ilvl="0" w:tplc="E37A562A">
      <w:start w:val="1"/>
      <w:numFmt w:val="upp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6" w15:restartNumberingAfterBreak="0">
    <w:nsid w:val="542F46A0"/>
    <w:multiLevelType w:val="hybridMultilevel"/>
    <w:tmpl w:val="460E1A1C"/>
    <w:lvl w:ilvl="0" w:tplc="E7E017A0">
      <w:numFmt w:val="decimal"/>
      <w:lvlText w:val="%1."/>
      <w:lvlJc w:val="left"/>
      <w:pPr>
        <w:tabs>
          <w:tab w:val="num" w:pos="720"/>
        </w:tabs>
        <w:ind w:left="720" w:hanging="360"/>
      </w:pPr>
      <w:rPr>
        <w:rFonts w:ascii="Times New Roman" w:eastAsia="Times New Roman" w:hAnsi="Times New Roman" w:cs="Times New Roman"/>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121E23"/>
    <w:multiLevelType w:val="hybridMultilevel"/>
    <w:tmpl w:val="F76EE6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F963D4D"/>
    <w:multiLevelType w:val="hybridMultilevel"/>
    <w:tmpl w:val="DC1EF1FA"/>
    <w:lvl w:ilvl="0" w:tplc="88D4BB14">
      <w:start w:val="1"/>
      <w:numFmt w:val="bullet"/>
      <w:lvlText w:val="•"/>
      <w:lvlJc w:val="left"/>
      <w:pPr>
        <w:tabs>
          <w:tab w:val="num" w:pos="720"/>
        </w:tabs>
        <w:ind w:left="720" w:hanging="360"/>
      </w:pPr>
      <w:rPr>
        <w:rFonts w:ascii="Arial" w:hAnsi="Arial" w:hint="default"/>
      </w:rPr>
    </w:lvl>
    <w:lvl w:ilvl="1" w:tplc="642C4452" w:tentative="1">
      <w:start w:val="1"/>
      <w:numFmt w:val="bullet"/>
      <w:lvlText w:val="•"/>
      <w:lvlJc w:val="left"/>
      <w:pPr>
        <w:tabs>
          <w:tab w:val="num" w:pos="1440"/>
        </w:tabs>
        <w:ind w:left="1440" w:hanging="360"/>
      </w:pPr>
      <w:rPr>
        <w:rFonts w:ascii="Arial" w:hAnsi="Arial" w:hint="default"/>
      </w:rPr>
    </w:lvl>
    <w:lvl w:ilvl="2" w:tplc="5B52AEAC" w:tentative="1">
      <w:start w:val="1"/>
      <w:numFmt w:val="bullet"/>
      <w:lvlText w:val="•"/>
      <w:lvlJc w:val="left"/>
      <w:pPr>
        <w:tabs>
          <w:tab w:val="num" w:pos="2160"/>
        </w:tabs>
        <w:ind w:left="2160" w:hanging="360"/>
      </w:pPr>
      <w:rPr>
        <w:rFonts w:ascii="Arial" w:hAnsi="Arial" w:hint="default"/>
      </w:rPr>
    </w:lvl>
    <w:lvl w:ilvl="3" w:tplc="9FDC685E" w:tentative="1">
      <w:start w:val="1"/>
      <w:numFmt w:val="bullet"/>
      <w:lvlText w:val="•"/>
      <w:lvlJc w:val="left"/>
      <w:pPr>
        <w:tabs>
          <w:tab w:val="num" w:pos="2880"/>
        </w:tabs>
        <w:ind w:left="2880" w:hanging="360"/>
      </w:pPr>
      <w:rPr>
        <w:rFonts w:ascii="Arial" w:hAnsi="Arial" w:hint="default"/>
      </w:rPr>
    </w:lvl>
    <w:lvl w:ilvl="4" w:tplc="52223864" w:tentative="1">
      <w:start w:val="1"/>
      <w:numFmt w:val="bullet"/>
      <w:lvlText w:val="•"/>
      <w:lvlJc w:val="left"/>
      <w:pPr>
        <w:tabs>
          <w:tab w:val="num" w:pos="3600"/>
        </w:tabs>
        <w:ind w:left="3600" w:hanging="360"/>
      </w:pPr>
      <w:rPr>
        <w:rFonts w:ascii="Arial" w:hAnsi="Arial" w:hint="default"/>
      </w:rPr>
    </w:lvl>
    <w:lvl w:ilvl="5" w:tplc="A9EA0EBE" w:tentative="1">
      <w:start w:val="1"/>
      <w:numFmt w:val="bullet"/>
      <w:lvlText w:val="•"/>
      <w:lvlJc w:val="left"/>
      <w:pPr>
        <w:tabs>
          <w:tab w:val="num" w:pos="4320"/>
        </w:tabs>
        <w:ind w:left="4320" w:hanging="360"/>
      </w:pPr>
      <w:rPr>
        <w:rFonts w:ascii="Arial" w:hAnsi="Arial" w:hint="default"/>
      </w:rPr>
    </w:lvl>
    <w:lvl w:ilvl="6" w:tplc="EC168E4C" w:tentative="1">
      <w:start w:val="1"/>
      <w:numFmt w:val="bullet"/>
      <w:lvlText w:val="•"/>
      <w:lvlJc w:val="left"/>
      <w:pPr>
        <w:tabs>
          <w:tab w:val="num" w:pos="5040"/>
        </w:tabs>
        <w:ind w:left="5040" w:hanging="360"/>
      </w:pPr>
      <w:rPr>
        <w:rFonts w:ascii="Arial" w:hAnsi="Arial" w:hint="default"/>
      </w:rPr>
    </w:lvl>
    <w:lvl w:ilvl="7" w:tplc="745EA9D6" w:tentative="1">
      <w:start w:val="1"/>
      <w:numFmt w:val="bullet"/>
      <w:lvlText w:val="•"/>
      <w:lvlJc w:val="left"/>
      <w:pPr>
        <w:tabs>
          <w:tab w:val="num" w:pos="5760"/>
        </w:tabs>
        <w:ind w:left="5760" w:hanging="360"/>
      </w:pPr>
      <w:rPr>
        <w:rFonts w:ascii="Arial" w:hAnsi="Arial" w:hint="default"/>
      </w:rPr>
    </w:lvl>
    <w:lvl w:ilvl="8" w:tplc="217E3F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DE0277"/>
    <w:multiLevelType w:val="hybridMultilevel"/>
    <w:tmpl w:val="60AC36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0904B1C"/>
    <w:multiLevelType w:val="hybridMultilevel"/>
    <w:tmpl w:val="7E560D2C"/>
    <w:lvl w:ilvl="0" w:tplc="6DA49A34">
      <w:start w:val="1"/>
      <w:numFmt w:val="decimal"/>
      <w:lvlText w:val="%1."/>
      <w:lvlJc w:val="left"/>
      <w:pPr>
        <w:tabs>
          <w:tab w:val="num" w:pos="1505"/>
        </w:tabs>
        <w:ind w:left="1505" w:hanging="360"/>
      </w:pPr>
      <w:rPr>
        <w:rFonts w:ascii="Arial" w:eastAsia="Times New Roman" w:hAnsi="Arial" w:cs="Arial" w:hint="default"/>
        <w:b w:val="0"/>
        <w:i w:val="0"/>
      </w:rPr>
    </w:lvl>
    <w:lvl w:ilvl="1" w:tplc="0C0A0019" w:tentative="1">
      <w:start w:val="1"/>
      <w:numFmt w:val="lowerLetter"/>
      <w:lvlText w:val="%2."/>
      <w:lvlJc w:val="left"/>
      <w:pPr>
        <w:tabs>
          <w:tab w:val="num" w:pos="1865"/>
        </w:tabs>
        <w:ind w:left="1865" w:hanging="360"/>
      </w:pPr>
    </w:lvl>
    <w:lvl w:ilvl="2" w:tplc="0C0A001B" w:tentative="1">
      <w:start w:val="1"/>
      <w:numFmt w:val="lowerRoman"/>
      <w:lvlText w:val="%3."/>
      <w:lvlJc w:val="right"/>
      <w:pPr>
        <w:tabs>
          <w:tab w:val="num" w:pos="2585"/>
        </w:tabs>
        <w:ind w:left="2585" w:hanging="180"/>
      </w:pPr>
    </w:lvl>
    <w:lvl w:ilvl="3" w:tplc="0C0A000F" w:tentative="1">
      <w:start w:val="1"/>
      <w:numFmt w:val="decimal"/>
      <w:lvlText w:val="%4."/>
      <w:lvlJc w:val="left"/>
      <w:pPr>
        <w:tabs>
          <w:tab w:val="num" w:pos="3305"/>
        </w:tabs>
        <w:ind w:left="3305" w:hanging="360"/>
      </w:pPr>
    </w:lvl>
    <w:lvl w:ilvl="4" w:tplc="0C0A0019" w:tentative="1">
      <w:start w:val="1"/>
      <w:numFmt w:val="lowerLetter"/>
      <w:lvlText w:val="%5."/>
      <w:lvlJc w:val="left"/>
      <w:pPr>
        <w:tabs>
          <w:tab w:val="num" w:pos="4025"/>
        </w:tabs>
        <w:ind w:left="4025" w:hanging="360"/>
      </w:pPr>
    </w:lvl>
    <w:lvl w:ilvl="5" w:tplc="0C0A001B" w:tentative="1">
      <w:start w:val="1"/>
      <w:numFmt w:val="lowerRoman"/>
      <w:lvlText w:val="%6."/>
      <w:lvlJc w:val="right"/>
      <w:pPr>
        <w:tabs>
          <w:tab w:val="num" w:pos="4745"/>
        </w:tabs>
        <w:ind w:left="4745" w:hanging="180"/>
      </w:pPr>
    </w:lvl>
    <w:lvl w:ilvl="6" w:tplc="0C0A000F" w:tentative="1">
      <w:start w:val="1"/>
      <w:numFmt w:val="decimal"/>
      <w:lvlText w:val="%7."/>
      <w:lvlJc w:val="left"/>
      <w:pPr>
        <w:tabs>
          <w:tab w:val="num" w:pos="5465"/>
        </w:tabs>
        <w:ind w:left="5465" w:hanging="360"/>
      </w:pPr>
    </w:lvl>
    <w:lvl w:ilvl="7" w:tplc="0C0A0019" w:tentative="1">
      <w:start w:val="1"/>
      <w:numFmt w:val="lowerLetter"/>
      <w:lvlText w:val="%8."/>
      <w:lvlJc w:val="left"/>
      <w:pPr>
        <w:tabs>
          <w:tab w:val="num" w:pos="6185"/>
        </w:tabs>
        <w:ind w:left="6185" w:hanging="360"/>
      </w:pPr>
    </w:lvl>
    <w:lvl w:ilvl="8" w:tplc="0C0A001B" w:tentative="1">
      <w:start w:val="1"/>
      <w:numFmt w:val="lowerRoman"/>
      <w:lvlText w:val="%9."/>
      <w:lvlJc w:val="right"/>
      <w:pPr>
        <w:tabs>
          <w:tab w:val="num" w:pos="6905"/>
        </w:tabs>
        <w:ind w:left="6905" w:hanging="180"/>
      </w:pPr>
    </w:lvl>
  </w:abstractNum>
  <w:abstractNum w:abstractNumId="21" w15:restartNumberingAfterBreak="0">
    <w:nsid w:val="63C959BF"/>
    <w:multiLevelType w:val="multilevel"/>
    <w:tmpl w:val="407669C4"/>
    <w:lvl w:ilvl="0">
      <w:start w:val="1"/>
      <w:numFmt w:val="decimal"/>
      <w:lvlText w:val="%1."/>
      <w:lvlJc w:val="left"/>
      <w:pPr>
        <w:ind w:left="349" w:hanging="360"/>
      </w:pPr>
      <w:rPr>
        <w:rFonts w:hint="default"/>
      </w:rPr>
    </w:lvl>
    <w:lvl w:ilvl="1">
      <w:start w:val="2"/>
      <w:numFmt w:val="decimal"/>
      <w:isLgl/>
      <w:lvlText w:val="%1.%2"/>
      <w:lvlJc w:val="left"/>
      <w:pPr>
        <w:ind w:left="360" w:hanging="360"/>
      </w:pPr>
      <w:rPr>
        <w:rFonts w:ascii="Times New Roman" w:hAnsi="Times New Roman" w:cs="Times New Roman" w:hint="default"/>
        <w:color w:val="auto"/>
        <w:sz w:val="20"/>
      </w:rPr>
    </w:lvl>
    <w:lvl w:ilvl="2">
      <w:start w:val="1"/>
      <w:numFmt w:val="decimal"/>
      <w:isLgl/>
      <w:lvlText w:val="%1.%2.%3"/>
      <w:lvlJc w:val="left"/>
      <w:pPr>
        <w:ind w:left="731" w:hanging="720"/>
      </w:pPr>
      <w:rPr>
        <w:rFonts w:ascii="Times New Roman" w:hAnsi="Times New Roman" w:cs="Times New Roman" w:hint="default"/>
        <w:color w:val="auto"/>
        <w:sz w:val="20"/>
      </w:rPr>
    </w:lvl>
    <w:lvl w:ilvl="3">
      <w:start w:val="1"/>
      <w:numFmt w:val="decimal"/>
      <w:isLgl/>
      <w:lvlText w:val="%1.%2.%3.%4"/>
      <w:lvlJc w:val="left"/>
      <w:pPr>
        <w:ind w:left="742" w:hanging="720"/>
      </w:pPr>
      <w:rPr>
        <w:rFonts w:ascii="Times New Roman" w:hAnsi="Times New Roman" w:cs="Times New Roman" w:hint="default"/>
        <w:color w:val="auto"/>
        <w:sz w:val="20"/>
      </w:rPr>
    </w:lvl>
    <w:lvl w:ilvl="4">
      <w:start w:val="1"/>
      <w:numFmt w:val="decimal"/>
      <w:isLgl/>
      <w:lvlText w:val="%1.%2.%3.%4.%5"/>
      <w:lvlJc w:val="left"/>
      <w:pPr>
        <w:ind w:left="753" w:hanging="720"/>
      </w:pPr>
      <w:rPr>
        <w:rFonts w:ascii="Times New Roman" w:hAnsi="Times New Roman" w:cs="Times New Roman" w:hint="default"/>
        <w:color w:val="auto"/>
        <w:sz w:val="20"/>
      </w:rPr>
    </w:lvl>
    <w:lvl w:ilvl="5">
      <w:start w:val="1"/>
      <w:numFmt w:val="decimal"/>
      <w:isLgl/>
      <w:lvlText w:val="%1.%2.%3.%4.%5.%6"/>
      <w:lvlJc w:val="left"/>
      <w:pPr>
        <w:ind w:left="1124" w:hanging="1080"/>
      </w:pPr>
      <w:rPr>
        <w:rFonts w:ascii="Times New Roman" w:hAnsi="Times New Roman" w:cs="Times New Roman" w:hint="default"/>
        <w:color w:val="auto"/>
        <w:sz w:val="20"/>
      </w:rPr>
    </w:lvl>
    <w:lvl w:ilvl="6">
      <w:start w:val="1"/>
      <w:numFmt w:val="decimal"/>
      <w:isLgl/>
      <w:lvlText w:val="%1.%2.%3.%4.%5.%6.%7"/>
      <w:lvlJc w:val="left"/>
      <w:pPr>
        <w:ind w:left="1135" w:hanging="1080"/>
      </w:pPr>
      <w:rPr>
        <w:rFonts w:ascii="Times New Roman" w:hAnsi="Times New Roman" w:cs="Times New Roman" w:hint="default"/>
        <w:color w:val="auto"/>
        <w:sz w:val="20"/>
      </w:rPr>
    </w:lvl>
    <w:lvl w:ilvl="7">
      <w:start w:val="1"/>
      <w:numFmt w:val="decimal"/>
      <w:isLgl/>
      <w:lvlText w:val="%1.%2.%3.%4.%5.%6.%7.%8"/>
      <w:lvlJc w:val="left"/>
      <w:pPr>
        <w:ind w:left="1506" w:hanging="1440"/>
      </w:pPr>
      <w:rPr>
        <w:rFonts w:ascii="Times New Roman" w:hAnsi="Times New Roman" w:cs="Times New Roman" w:hint="default"/>
        <w:color w:val="auto"/>
        <w:sz w:val="20"/>
      </w:rPr>
    </w:lvl>
    <w:lvl w:ilvl="8">
      <w:start w:val="1"/>
      <w:numFmt w:val="decimal"/>
      <w:isLgl/>
      <w:lvlText w:val="%1.%2.%3.%4.%5.%6.%7.%8.%9"/>
      <w:lvlJc w:val="left"/>
      <w:pPr>
        <w:ind w:left="1517" w:hanging="1440"/>
      </w:pPr>
      <w:rPr>
        <w:rFonts w:ascii="Times New Roman" w:hAnsi="Times New Roman" w:cs="Times New Roman" w:hint="default"/>
        <w:color w:val="auto"/>
        <w:sz w:val="20"/>
      </w:rPr>
    </w:lvl>
  </w:abstractNum>
  <w:abstractNum w:abstractNumId="22" w15:restartNumberingAfterBreak="0">
    <w:nsid w:val="66290AD1"/>
    <w:multiLevelType w:val="multilevel"/>
    <w:tmpl w:val="98F099EC"/>
    <w:lvl w:ilvl="0">
      <w:start w:val="1"/>
      <w:numFmt w:val="decimal"/>
      <w:lvlText w:val="%1."/>
      <w:lvlJc w:val="left"/>
      <w:pPr>
        <w:tabs>
          <w:tab w:val="num" w:pos="1080"/>
        </w:tabs>
        <w:ind w:left="1080" w:hanging="360"/>
      </w:pPr>
      <w:rPr>
        <w:rFonts w:ascii="Arial" w:eastAsia="Times New Roman" w:hAnsi="Arial" w:cs="Arial"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73E7161"/>
    <w:multiLevelType w:val="hybridMultilevel"/>
    <w:tmpl w:val="BE8204E6"/>
    <w:lvl w:ilvl="0" w:tplc="4E3E32DC">
      <w:start w:val="1"/>
      <w:numFmt w:val="bullet"/>
      <w:lvlText w:val="•"/>
      <w:lvlJc w:val="left"/>
      <w:pPr>
        <w:tabs>
          <w:tab w:val="num" w:pos="720"/>
        </w:tabs>
        <w:ind w:left="720" w:hanging="360"/>
      </w:pPr>
      <w:rPr>
        <w:rFonts w:ascii="Arial" w:hAnsi="Arial" w:hint="default"/>
      </w:rPr>
    </w:lvl>
    <w:lvl w:ilvl="1" w:tplc="9DA8A864" w:tentative="1">
      <w:start w:val="1"/>
      <w:numFmt w:val="bullet"/>
      <w:lvlText w:val="•"/>
      <w:lvlJc w:val="left"/>
      <w:pPr>
        <w:tabs>
          <w:tab w:val="num" w:pos="1440"/>
        </w:tabs>
        <w:ind w:left="1440" w:hanging="360"/>
      </w:pPr>
      <w:rPr>
        <w:rFonts w:ascii="Arial" w:hAnsi="Arial" w:hint="default"/>
      </w:rPr>
    </w:lvl>
    <w:lvl w:ilvl="2" w:tplc="AA82C8D6" w:tentative="1">
      <w:start w:val="1"/>
      <w:numFmt w:val="bullet"/>
      <w:lvlText w:val="•"/>
      <w:lvlJc w:val="left"/>
      <w:pPr>
        <w:tabs>
          <w:tab w:val="num" w:pos="2160"/>
        </w:tabs>
        <w:ind w:left="2160" w:hanging="360"/>
      </w:pPr>
      <w:rPr>
        <w:rFonts w:ascii="Arial" w:hAnsi="Arial" w:hint="default"/>
      </w:rPr>
    </w:lvl>
    <w:lvl w:ilvl="3" w:tplc="54605342" w:tentative="1">
      <w:start w:val="1"/>
      <w:numFmt w:val="bullet"/>
      <w:lvlText w:val="•"/>
      <w:lvlJc w:val="left"/>
      <w:pPr>
        <w:tabs>
          <w:tab w:val="num" w:pos="2880"/>
        </w:tabs>
        <w:ind w:left="2880" w:hanging="360"/>
      </w:pPr>
      <w:rPr>
        <w:rFonts w:ascii="Arial" w:hAnsi="Arial" w:hint="default"/>
      </w:rPr>
    </w:lvl>
    <w:lvl w:ilvl="4" w:tplc="7D385D28" w:tentative="1">
      <w:start w:val="1"/>
      <w:numFmt w:val="bullet"/>
      <w:lvlText w:val="•"/>
      <w:lvlJc w:val="left"/>
      <w:pPr>
        <w:tabs>
          <w:tab w:val="num" w:pos="3600"/>
        </w:tabs>
        <w:ind w:left="3600" w:hanging="360"/>
      </w:pPr>
      <w:rPr>
        <w:rFonts w:ascii="Arial" w:hAnsi="Arial" w:hint="default"/>
      </w:rPr>
    </w:lvl>
    <w:lvl w:ilvl="5" w:tplc="548862C2" w:tentative="1">
      <w:start w:val="1"/>
      <w:numFmt w:val="bullet"/>
      <w:lvlText w:val="•"/>
      <w:lvlJc w:val="left"/>
      <w:pPr>
        <w:tabs>
          <w:tab w:val="num" w:pos="4320"/>
        </w:tabs>
        <w:ind w:left="4320" w:hanging="360"/>
      </w:pPr>
      <w:rPr>
        <w:rFonts w:ascii="Arial" w:hAnsi="Arial" w:hint="default"/>
      </w:rPr>
    </w:lvl>
    <w:lvl w:ilvl="6" w:tplc="1D327DDA" w:tentative="1">
      <w:start w:val="1"/>
      <w:numFmt w:val="bullet"/>
      <w:lvlText w:val="•"/>
      <w:lvlJc w:val="left"/>
      <w:pPr>
        <w:tabs>
          <w:tab w:val="num" w:pos="5040"/>
        </w:tabs>
        <w:ind w:left="5040" w:hanging="360"/>
      </w:pPr>
      <w:rPr>
        <w:rFonts w:ascii="Arial" w:hAnsi="Arial" w:hint="default"/>
      </w:rPr>
    </w:lvl>
    <w:lvl w:ilvl="7" w:tplc="85242E38" w:tentative="1">
      <w:start w:val="1"/>
      <w:numFmt w:val="bullet"/>
      <w:lvlText w:val="•"/>
      <w:lvlJc w:val="left"/>
      <w:pPr>
        <w:tabs>
          <w:tab w:val="num" w:pos="5760"/>
        </w:tabs>
        <w:ind w:left="5760" w:hanging="360"/>
      </w:pPr>
      <w:rPr>
        <w:rFonts w:ascii="Arial" w:hAnsi="Arial" w:hint="default"/>
      </w:rPr>
    </w:lvl>
    <w:lvl w:ilvl="8" w:tplc="717897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D94576"/>
    <w:multiLevelType w:val="hybridMultilevel"/>
    <w:tmpl w:val="2A32303A"/>
    <w:lvl w:ilvl="0" w:tplc="70DAB7B8">
      <w:start w:val="1"/>
      <w:numFmt w:val="bullet"/>
      <w:lvlText w:val="•"/>
      <w:lvlJc w:val="left"/>
      <w:pPr>
        <w:tabs>
          <w:tab w:val="num" w:pos="720"/>
        </w:tabs>
        <w:ind w:left="720" w:hanging="360"/>
      </w:pPr>
      <w:rPr>
        <w:rFonts w:ascii="Arial" w:hAnsi="Arial" w:hint="default"/>
      </w:rPr>
    </w:lvl>
    <w:lvl w:ilvl="1" w:tplc="9C4E09BE" w:tentative="1">
      <w:start w:val="1"/>
      <w:numFmt w:val="bullet"/>
      <w:lvlText w:val="•"/>
      <w:lvlJc w:val="left"/>
      <w:pPr>
        <w:tabs>
          <w:tab w:val="num" w:pos="1440"/>
        </w:tabs>
        <w:ind w:left="1440" w:hanging="360"/>
      </w:pPr>
      <w:rPr>
        <w:rFonts w:ascii="Arial" w:hAnsi="Arial" w:hint="default"/>
      </w:rPr>
    </w:lvl>
    <w:lvl w:ilvl="2" w:tplc="1480C24E" w:tentative="1">
      <w:start w:val="1"/>
      <w:numFmt w:val="bullet"/>
      <w:lvlText w:val="•"/>
      <w:lvlJc w:val="left"/>
      <w:pPr>
        <w:tabs>
          <w:tab w:val="num" w:pos="2160"/>
        </w:tabs>
        <w:ind w:left="2160" w:hanging="360"/>
      </w:pPr>
      <w:rPr>
        <w:rFonts w:ascii="Arial" w:hAnsi="Arial" w:hint="default"/>
      </w:rPr>
    </w:lvl>
    <w:lvl w:ilvl="3" w:tplc="9ABED31C" w:tentative="1">
      <w:start w:val="1"/>
      <w:numFmt w:val="bullet"/>
      <w:lvlText w:val="•"/>
      <w:lvlJc w:val="left"/>
      <w:pPr>
        <w:tabs>
          <w:tab w:val="num" w:pos="2880"/>
        </w:tabs>
        <w:ind w:left="2880" w:hanging="360"/>
      </w:pPr>
      <w:rPr>
        <w:rFonts w:ascii="Arial" w:hAnsi="Arial" w:hint="default"/>
      </w:rPr>
    </w:lvl>
    <w:lvl w:ilvl="4" w:tplc="798C6D3C" w:tentative="1">
      <w:start w:val="1"/>
      <w:numFmt w:val="bullet"/>
      <w:lvlText w:val="•"/>
      <w:lvlJc w:val="left"/>
      <w:pPr>
        <w:tabs>
          <w:tab w:val="num" w:pos="3600"/>
        </w:tabs>
        <w:ind w:left="3600" w:hanging="360"/>
      </w:pPr>
      <w:rPr>
        <w:rFonts w:ascii="Arial" w:hAnsi="Arial" w:hint="default"/>
      </w:rPr>
    </w:lvl>
    <w:lvl w:ilvl="5" w:tplc="1D1405A0" w:tentative="1">
      <w:start w:val="1"/>
      <w:numFmt w:val="bullet"/>
      <w:lvlText w:val="•"/>
      <w:lvlJc w:val="left"/>
      <w:pPr>
        <w:tabs>
          <w:tab w:val="num" w:pos="4320"/>
        </w:tabs>
        <w:ind w:left="4320" w:hanging="360"/>
      </w:pPr>
      <w:rPr>
        <w:rFonts w:ascii="Arial" w:hAnsi="Arial" w:hint="default"/>
      </w:rPr>
    </w:lvl>
    <w:lvl w:ilvl="6" w:tplc="30C8E118" w:tentative="1">
      <w:start w:val="1"/>
      <w:numFmt w:val="bullet"/>
      <w:lvlText w:val="•"/>
      <w:lvlJc w:val="left"/>
      <w:pPr>
        <w:tabs>
          <w:tab w:val="num" w:pos="5040"/>
        </w:tabs>
        <w:ind w:left="5040" w:hanging="360"/>
      </w:pPr>
      <w:rPr>
        <w:rFonts w:ascii="Arial" w:hAnsi="Arial" w:hint="default"/>
      </w:rPr>
    </w:lvl>
    <w:lvl w:ilvl="7" w:tplc="EAB818F0" w:tentative="1">
      <w:start w:val="1"/>
      <w:numFmt w:val="bullet"/>
      <w:lvlText w:val="•"/>
      <w:lvlJc w:val="left"/>
      <w:pPr>
        <w:tabs>
          <w:tab w:val="num" w:pos="5760"/>
        </w:tabs>
        <w:ind w:left="5760" w:hanging="360"/>
      </w:pPr>
      <w:rPr>
        <w:rFonts w:ascii="Arial" w:hAnsi="Arial" w:hint="default"/>
      </w:rPr>
    </w:lvl>
    <w:lvl w:ilvl="8" w:tplc="241A83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044E67"/>
    <w:multiLevelType w:val="hybridMultilevel"/>
    <w:tmpl w:val="1E42197C"/>
    <w:lvl w:ilvl="0" w:tplc="089829B0">
      <w:start w:val="1"/>
      <w:numFmt w:val="bullet"/>
      <w:lvlText w:val="•"/>
      <w:lvlJc w:val="left"/>
      <w:pPr>
        <w:tabs>
          <w:tab w:val="num" w:pos="720"/>
        </w:tabs>
        <w:ind w:left="720" w:hanging="360"/>
      </w:pPr>
      <w:rPr>
        <w:rFonts w:ascii="Arial" w:hAnsi="Arial" w:hint="default"/>
      </w:rPr>
    </w:lvl>
    <w:lvl w:ilvl="1" w:tplc="BC06A8CA" w:tentative="1">
      <w:start w:val="1"/>
      <w:numFmt w:val="bullet"/>
      <w:lvlText w:val="•"/>
      <w:lvlJc w:val="left"/>
      <w:pPr>
        <w:tabs>
          <w:tab w:val="num" w:pos="1440"/>
        </w:tabs>
        <w:ind w:left="1440" w:hanging="360"/>
      </w:pPr>
      <w:rPr>
        <w:rFonts w:ascii="Arial" w:hAnsi="Arial" w:hint="default"/>
      </w:rPr>
    </w:lvl>
    <w:lvl w:ilvl="2" w:tplc="E9B68C38" w:tentative="1">
      <w:start w:val="1"/>
      <w:numFmt w:val="bullet"/>
      <w:lvlText w:val="•"/>
      <w:lvlJc w:val="left"/>
      <w:pPr>
        <w:tabs>
          <w:tab w:val="num" w:pos="2160"/>
        </w:tabs>
        <w:ind w:left="2160" w:hanging="360"/>
      </w:pPr>
      <w:rPr>
        <w:rFonts w:ascii="Arial" w:hAnsi="Arial" w:hint="default"/>
      </w:rPr>
    </w:lvl>
    <w:lvl w:ilvl="3" w:tplc="DAB62152" w:tentative="1">
      <w:start w:val="1"/>
      <w:numFmt w:val="bullet"/>
      <w:lvlText w:val="•"/>
      <w:lvlJc w:val="left"/>
      <w:pPr>
        <w:tabs>
          <w:tab w:val="num" w:pos="2880"/>
        </w:tabs>
        <w:ind w:left="2880" w:hanging="360"/>
      </w:pPr>
      <w:rPr>
        <w:rFonts w:ascii="Arial" w:hAnsi="Arial" w:hint="default"/>
      </w:rPr>
    </w:lvl>
    <w:lvl w:ilvl="4" w:tplc="D13EF404" w:tentative="1">
      <w:start w:val="1"/>
      <w:numFmt w:val="bullet"/>
      <w:lvlText w:val="•"/>
      <w:lvlJc w:val="left"/>
      <w:pPr>
        <w:tabs>
          <w:tab w:val="num" w:pos="3600"/>
        </w:tabs>
        <w:ind w:left="3600" w:hanging="360"/>
      </w:pPr>
      <w:rPr>
        <w:rFonts w:ascii="Arial" w:hAnsi="Arial" w:hint="default"/>
      </w:rPr>
    </w:lvl>
    <w:lvl w:ilvl="5" w:tplc="C1AA129E" w:tentative="1">
      <w:start w:val="1"/>
      <w:numFmt w:val="bullet"/>
      <w:lvlText w:val="•"/>
      <w:lvlJc w:val="left"/>
      <w:pPr>
        <w:tabs>
          <w:tab w:val="num" w:pos="4320"/>
        </w:tabs>
        <w:ind w:left="4320" w:hanging="360"/>
      </w:pPr>
      <w:rPr>
        <w:rFonts w:ascii="Arial" w:hAnsi="Arial" w:hint="default"/>
      </w:rPr>
    </w:lvl>
    <w:lvl w:ilvl="6" w:tplc="83F4A646" w:tentative="1">
      <w:start w:val="1"/>
      <w:numFmt w:val="bullet"/>
      <w:lvlText w:val="•"/>
      <w:lvlJc w:val="left"/>
      <w:pPr>
        <w:tabs>
          <w:tab w:val="num" w:pos="5040"/>
        </w:tabs>
        <w:ind w:left="5040" w:hanging="360"/>
      </w:pPr>
      <w:rPr>
        <w:rFonts w:ascii="Arial" w:hAnsi="Arial" w:hint="default"/>
      </w:rPr>
    </w:lvl>
    <w:lvl w:ilvl="7" w:tplc="68C268D0" w:tentative="1">
      <w:start w:val="1"/>
      <w:numFmt w:val="bullet"/>
      <w:lvlText w:val="•"/>
      <w:lvlJc w:val="left"/>
      <w:pPr>
        <w:tabs>
          <w:tab w:val="num" w:pos="5760"/>
        </w:tabs>
        <w:ind w:left="5760" w:hanging="360"/>
      </w:pPr>
      <w:rPr>
        <w:rFonts w:ascii="Arial" w:hAnsi="Arial" w:hint="default"/>
      </w:rPr>
    </w:lvl>
    <w:lvl w:ilvl="8" w:tplc="5D96B73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250F4D"/>
    <w:multiLevelType w:val="hybridMultilevel"/>
    <w:tmpl w:val="604EED8E"/>
    <w:lvl w:ilvl="0" w:tplc="E7E017A0">
      <w:numFmt w:val="decimal"/>
      <w:lvlText w:val="%1."/>
      <w:lvlJc w:val="left"/>
      <w:pPr>
        <w:tabs>
          <w:tab w:val="num" w:pos="1080"/>
        </w:tabs>
        <w:ind w:left="1080" w:hanging="360"/>
      </w:pPr>
      <w:rPr>
        <w:rFonts w:ascii="Times New Roman" w:eastAsia="Times New Roman" w:hAnsi="Times New Roman" w:cs="Times New Roman"/>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7" w15:restartNumberingAfterBreak="0">
    <w:nsid w:val="7BAA6A5E"/>
    <w:multiLevelType w:val="hybridMultilevel"/>
    <w:tmpl w:val="0C1AB040"/>
    <w:lvl w:ilvl="0" w:tplc="014AC1CE">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0"/>
  </w:num>
  <w:num w:numId="4">
    <w:abstractNumId w:val="6"/>
  </w:num>
  <w:num w:numId="5">
    <w:abstractNumId w:val="3"/>
  </w:num>
  <w:num w:numId="6">
    <w:abstractNumId w:val="1"/>
  </w:num>
  <w:num w:numId="7">
    <w:abstractNumId w:val="8"/>
  </w:num>
  <w:num w:numId="8">
    <w:abstractNumId w:val="19"/>
  </w:num>
  <w:num w:numId="9">
    <w:abstractNumId w:val="16"/>
  </w:num>
  <w:num w:numId="10">
    <w:abstractNumId w:val="11"/>
  </w:num>
  <w:num w:numId="11">
    <w:abstractNumId w:val="26"/>
  </w:num>
  <w:num w:numId="12">
    <w:abstractNumId w:val="27"/>
  </w:num>
  <w:num w:numId="13">
    <w:abstractNumId w:val="0"/>
  </w:num>
  <w:num w:numId="14">
    <w:abstractNumId w:val="22"/>
  </w:num>
  <w:num w:numId="15">
    <w:abstractNumId w:val="20"/>
  </w:num>
  <w:num w:numId="16">
    <w:abstractNumId w:val="5"/>
  </w:num>
  <w:num w:numId="17">
    <w:abstractNumId w:val="15"/>
  </w:num>
  <w:num w:numId="18">
    <w:abstractNumId w:val="21"/>
  </w:num>
  <w:num w:numId="19">
    <w:abstractNumId w:val="2"/>
  </w:num>
  <w:num w:numId="20">
    <w:abstractNumId w:val="9"/>
  </w:num>
  <w:num w:numId="21">
    <w:abstractNumId w:val="25"/>
  </w:num>
  <w:num w:numId="22">
    <w:abstractNumId w:val="13"/>
  </w:num>
  <w:num w:numId="23">
    <w:abstractNumId w:val="23"/>
  </w:num>
  <w:num w:numId="24">
    <w:abstractNumId w:val="24"/>
  </w:num>
  <w:num w:numId="25">
    <w:abstractNumId w:val="14"/>
  </w:num>
  <w:num w:numId="26">
    <w:abstractNumId w:val="12"/>
  </w:num>
  <w:num w:numId="27">
    <w:abstractNumId w:val="18"/>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Alejandra Garces Duque">
    <w15:presenceInfo w15:providerId="AD" w15:userId="S::LGarces@fogafin.gov.co::3cfec9af-9923-493e-a0d5-5e4537b1e0fe"/>
  </w15:person>
  <w15:person w15:author="Jose Vicente Gonzalez Cruz">
    <w15:presenceInfo w15:providerId="AD" w15:userId="S::Jgonzalez@fogafin.gov.co::062dd835-dde3-4ece-a7bf-6a6d6202b4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75"/>
    <w:rsid w:val="0000475E"/>
    <w:rsid w:val="00005960"/>
    <w:rsid w:val="000075F0"/>
    <w:rsid w:val="00021F8D"/>
    <w:rsid w:val="000322ED"/>
    <w:rsid w:val="00036A6F"/>
    <w:rsid w:val="00041E3B"/>
    <w:rsid w:val="00057912"/>
    <w:rsid w:val="00061B8C"/>
    <w:rsid w:val="00063027"/>
    <w:rsid w:val="00063B42"/>
    <w:rsid w:val="00070853"/>
    <w:rsid w:val="00073DBA"/>
    <w:rsid w:val="00075750"/>
    <w:rsid w:val="00081180"/>
    <w:rsid w:val="000820C8"/>
    <w:rsid w:val="00087CB7"/>
    <w:rsid w:val="00096D6B"/>
    <w:rsid w:val="000A1362"/>
    <w:rsid w:val="000B2760"/>
    <w:rsid w:val="000B6C9B"/>
    <w:rsid w:val="000D2E45"/>
    <w:rsid w:val="000D57EF"/>
    <w:rsid w:val="000E04C2"/>
    <w:rsid w:val="000E1FC3"/>
    <w:rsid w:val="000E66B8"/>
    <w:rsid w:val="000F2E6C"/>
    <w:rsid w:val="000F3464"/>
    <w:rsid w:val="001008EB"/>
    <w:rsid w:val="00106C7C"/>
    <w:rsid w:val="00126545"/>
    <w:rsid w:val="00131244"/>
    <w:rsid w:val="0013298E"/>
    <w:rsid w:val="00133E14"/>
    <w:rsid w:val="00136BC9"/>
    <w:rsid w:val="00137E51"/>
    <w:rsid w:val="00142258"/>
    <w:rsid w:val="00152206"/>
    <w:rsid w:val="00163302"/>
    <w:rsid w:val="00164D0C"/>
    <w:rsid w:val="0016515C"/>
    <w:rsid w:val="0017353F"/>
    <w:rsid w:val="001742B8"/>
    <w:rsid w:val="00174987"/>
    <w:rsid w:val="001758B4"/>
    <w:rsid w:val="00177F02"/>
    <w:rsid w:val="001815EB"/>
    <w:rsid w:val="00182F6A"/>
    <w:rsid w:val="00185389"/>
    <w:rsid w:val="0018610F"/>
    <w:rsid w:val="0019172A"/>
    <w:rsid w:val="001A1655"/>
    <w:rsid w:val="001A2851"/>
    <w:rsid w:val="001A5590"/>
    <w:rsid w:val="001B0674"/>
    <w:rsid w:val="001B2BA5"/>
    <w:rsid w:val="001C52E3"/>
    <w:rsid w:val="001D009E"/>
    <w:rsid w:val="001D072B"/>
    <w:rsid w:val="001D0C07"/>
    <w:rsid w:val="001D1935"/>
    <w:rsid w:val="001D46C1"/>
    <w:rsid w:val="001D6889"/>
    <w:rsid w:val="001E0718"/>
    <w:rsid w:val="001E2474"/>
    <w:rsid w:val="001E3666"/>
    <w:rsid w:val="001E5AE0"/>
    <w:rsid w:val="001E6FCC"/>
    <w:rsid w:val="001E6FF3"/>
    <w:rsid w:val="001E7149"/>
    <w:rsid w:val="001F5517"/>
    <w:rsid w:val="0020006E"/>
    <w:rsid w:val="00210CF1"/>
    <w:rsid w:val="00213C33"/>
    <w:rsid w:val="00213CE5"/>
    <w:rsid w:val="002159B8"/>
    <w:rsid w:val="00217797"/>
    <w:rsid w:val="002221B8"/>
    <w:rsid w:val="00223889"/>
    <w:rsid w:val="00226419"/>
    <w:rsid w:val="00233016"/>
    <w:rsid w:val="002435AD"/>
    <w:rsid w:val="00245214"/>
    <w:rsid w:val="002622F4"/>
    <w:rsid w:val="0026448A"/>
    <w:rsid w:val="00264E72"/>
    <w:rsid w:val="00276938"/>
    <w:rsid w:val="0028267D"/>
    <w:rsid w:val="0028283B"/>
    <w:rsid w:val="00287646"/>
    <w:rsid w:val="002939C1"/>
    <w:rsid w:val="00297A35"/>
    <w:rsid w:val="002A06C2"/>
    <w:rsid w:val="002B0FC8"/>
    <w:rsid w:val="002B7F22"/>
    <w:rsid w:val="002C63FF"/>
    <w:rsid w:val="002D110B"/>
    <w:rsid w:val="002D7845"/>
    <w:rsid w:val="002E0686"/>
    <w:rsid w:val="002E2D1C"/>
    <w:rsid w:val="002E6D52"/>
    <w:rsid w:val="002E76C3"/>
    <w:rsid w:val="002F07CD"/>
    <w:rsid w:val="002F1FD6"/>
    <w:rsid w:val="003044A4"/>
    <w:rsid w:val="00307830"/>
    <w:rsid w:val="00310B5C"/>
    <w:rsid w:val="0031156B"/>
    <w:rsid w:val="0031304B"/>
    <w:rsid w:val="00316D69"/>
    <w:rsid w:val="00320291"/>
    <w:rsid w:val="00320C48"/>
    <w:rsid w:val="00321FE4"/>
    <w:rsid w:val="0032604E"/>
    <w:rsid w:val="003322C5"/>
    <w:rsid w:val="00335C71"/>
    <w:rsid w:val="00336213"/>
    <w:rsid w:val="00340272"/>
    <w:rsid w:val="00344FF5"/>
    <w:rsid w:val="00356911"/>
    <w:rsid w:val="00360A9D"/>
    <w:rsid w:val="00362BB9"/>
    <w:rsid w:val="0036460B"/>
    <w:rsid w:val="0036472C"/>
    <w:rsid w:val="00364CEF"/>
    <w:rsid w:val="003755C8"/>
    <w:rsid w:val="00390F74"/>
    <w:rsid w:val="003961EA"/>
    <w:rsid w:val="003A2F7B"/>
    <w:rsid w:val="003A3F6A"/>
    <w:rsid w:val="003A5084"/>
    <w:rsid w:val="003A5D62"/>
    <w:rsid w:val="003B4511"/>
    <w:rsid w:val="003C126C"/>
    <w:rsid w:val="003D0258"/>
    <w:rsid w:val="003D729A"/>
    <w:rsid w:val="003E2A4B"/>
    <w:rsid w:val="003E66B6"/>
    <w:rsid w:val="003F2364"/>
    <w:rsid w:val="003F29B9"/>
    <w:rsid w:val="003F60DE"/>
    <w:rsid w:val="003F6428"/>
    <w:rsid w:val="003F698C"/>
    <w:rsid w:val="004123E7"/>
    <w:rsid w:val="00412C5A"/>
    <w:rsid w:val="00421C0B"/>
    <w:rsid w:val="004273FE"/>
    <w:rsid w:val="0043294E"/>
    <w:rsid w:val="00445168"/>
    <w:rsid w:val="004468FB"/>
    <w:rsid w:val="00451E98"/>
    <w:rsid w:val="004571F1"/>
    <w:rsid w:val="00457FAC"/>
    <w:rsid w:val="004603BD"/>
    <w:rsid w:val="00474BF9"/>
    <w:rsid w:val="0047574D"/>
    <w:rsid w:val="00476011"/>
    <w:rsid w:val="004811DD"/>
    <w:rsid w:val="004825B8"/>
    <w:rsid w:val="004830E3"/>
    <w:rsid w:val="00484CE2"/>
    <w:rsid w:val="00484D7E"/>
    <w:rsid w:val="0048565C"/>
    <w:rsid w:val="0049630A"/>
    <w:rsid w:val="004A2182"/>
    <w:rsid w:val="004B2564"/>
    <w:rsid w:val="004B3B4C"/>
    <w:rsid w:val="004D3BC8"/>
    <w:rsid w:val="004D4D8C"/>
    <w:rsid w:val="004D56D2"/>
    <w:rsid w:val="004E0770"/>
    <w:rsid w:val="004F0561"/>
    <w:rsid w:val="004F3E41"/>
    <w:rsid w:val="004F4D33"/>
    <w:rsid w:val="00510175"/>
    <w:rsid w:val="00514EDC"/>
    <w:rsid w:val="005179D8"/>
    <w:rsid w:val="0052573C"/>
    <w:rsid w:val="00526149"/>
    <w:rsid w:val="00531516"/>
    <w:rsid w:val="005329B4"/>
    <w:rsid w:val="00540292"/>
    <w:rsid w:val="0054106B"/>
    <w:rsid w:val="0055155F"/>
    <w:rsid w:val="00551AD8"/>
    <w:rsid w:val="00553B5E"/>
    <w:rsid w:val="00554DE8"/>
    <w:rsid w:val="00567120"/>
    <w:rsid w:val="005737EF"/>
    <w:rsid w:val="00584FE1"/>
    <w:rsid w:val="00587258"/>
    <w:rsid w:val="00587F3F"/>
    <w:rsid w:val="00591512"/>
    <w:rsid w:val="005979AD"/>
    <w:rsid w:val="005A0805"/>
    <w:rsid w:val="005B110F"/>
    <w:rsid w:val="005B43B2"/>
    <w:rsid w:val="005B4F66"/>
    <w:rsid w:val="005B50D2"/>
    <w:rsid w:val="005B778C"/>
    <w:rsid w:val="005C1A77"/>
    <w:rsid w:val="005C2352"/>
    <w:rsid w:val="005C4EE4"/>
    <w:rsid w:val="005C6169"/>
    <w:rsid w:val="005D6D90"/>
    <w:rsid w:val="005E0063"/>
    <w:rsid w:val="005E35D8"/>
    <w:rsid w:val="005E3D35"/>
    <w:rsid w:val="005E64C4"/>
    <w:rsid w:val="005F2F9C"/>
    <w:rsid w:val="005F6D90"/>
    <w:rsid w:val="00601FCD"/>
    <w:rsid w:val="006053C2"/>
    <w:rsid w:val="006060D5"/>
    <w:rsid w:val="006072C7"/>
    <w:rsid w:val="00616471"/>
    <w:rsid w:val="00620A6F"/>
    <w:rsid w:val="00621582"/>
    <w:rsid w:val="00621F93"/>
    <w:rsid w:val="00624061"/>
    <w:rsid w:val="00624AF1"/>
    <w:rsid w:val="006278AD"/>
    <w:rsid w:val="006309AC"/>
    <w:rsid w:val="006433FC"/>
    <w:rsid w:val="00644933"/>
    <w:rsid w:val="006475FD"/>
    <w:rsid w:val="00651B38"/>
    <w:rsid w:val="006548C1"/>
    <w:rsid w:val="00654C19"/>
    <w:rsid w:val="00657080"/>
    <w:rsid w:val="00657AF1"/>
    <w:rsid w:val="00665EF4"/>
    <w:rsid w:val="0067666A"/>
    <w:rsid w:val="00677D29"/>
    <w:rsid w:val="00680028"/>
    <w:rsid w:val="00680C11"/>
    <w:rsid w:val="006847E9"/>
    <w:rsid w:val="00684A71"/>
    <w:rsid w:val="006865AC"/>
    <w:rsid w:val="00686B11"/>
    <w:rsid w:val="0069200F"/>
    <w:rsid w:val="006956BF"/>
    <w:rsid w:val="006A022F"/>
    <w:rsid w:val="006A147B"/>
    <w:rsid w:val="006A6B2C"/>
    <w:rsid w:val="006B0E90"/>
    <w:rsid w:val="006B11ED"/>
    <w:rsid w:val="006C3092"/>
    <w:rsid w:val="006C6146"/>
    <w:rsid w:val="006D0F28"/>
    <w:rsid w:val="006D10E5"/>
    <w:rsid w:val="006D1B4E"/>
    <w:rsid w:val="006D5B78"/>
    <w:rsid w:val="006D5D4E"/>
    <w:rsid w:val="006E6C47"/>
    <w:rsid w:val="006F3784"/>
    <w:rsid w:val="006F5F76"/>
    <w:rsid w:val="00701F48"/>
    <w:rsid w:val="007029FF"/>
    <w:rsid w:val="00702DEF"/>
    <w:rsid w:val="0070357D"/>
    <w:rsid w:val="0071052F"/>
    <w:rsid w:val="007121F3"/>
    <w:rsid w:val="00715B6F"/>
    <w:rsid w:val="007178FA"/>
    <w:rsid w:val="00722FFE"/>
    <w:rsid w:val="0072393E"/>
    <w:rsid w:val="00723CF3"/>
    <w:rsid w:val="00726C76"/>
    <w:rsid w:val="00731FB9"/>
    <w:rsid w:val="0073360B"/>
    <w:rsid w:val="007411F3"/>
    <w:rsid w:val="00742FD3"/>
    <w:rsid w:val="00754054"/>
    <w:rsid w:val="0075657D"/>
    <w:rsid w:val="00760928"/>
    <w:rsid w:val="0076507B"/>
    <w:rsid w:val="0077466A"/>
    <w:rsid w:val="00775EAA"/>
    <w:rsid w:val="00783DB9"/>
    <w:rsid w:val="00784504"/>
    <w:rsid w:val="00787171"/>
    <w:rsid w:val="007879DE"/>
    <w:rsid w:val="007941FA"/>
    <w:rsid w:val="00795D60"/>
    <w:rsid w:val="00796D88"/>
    <w:rsid w:val="007A4802"/>
    <w:rsid w:val="007A7AC7"/>
    <w:rsid w:val="007B456B"/>
    <w:rsid w:val="007B6DFC"/>
    <w:rsid w:val="007C1115"/>
    <w:rsid w:val="007C56DD"/>
    <w:rsid w:val="007C6547"/>
    <w:rsid w:val="007D3AEB"/>
    <w:rsid w:val="007D45EC"/>
    <w:rsid w:val="007D565D"/>
    <w:rsid w:val="007E2707"/>
    <w:rsid w:val="007E2DBE"/>
    <w:rsid w:val="007E502D"/>
    <w:rsid w:val="007E657C"/>
    <w:rsid w:val="007F01C4"/>
    <w:rsid w:val="007F28C6"/>
    <w:rsid w:val="007F45B3"/>
    <w:rsid w:val="007F6A15"/>
    <w:rsid w:val="0080120C"/>
    <w:rsid w:val="008028AF"/>
    <w:rsid w:val="008062DC"/>
    <w:rsid w:val="0080777A"/>
    <w:rsid w:val="00810189"/>
    <w:rsid w:val="0081021B"/>
    <w:rsid w:val="00815534"/>
    <w:rsid w:val="00816AAF"/>
    <w:rsid w:val="0081707D"/>
    <w:rsid w:val="008175C2"/>
    <w:rsid w:val="00825123"/>
    <w:rsid w:val="00826AC9"/>
    <w:rsid w:val="00843602"/>
    <w:rsid w:val="00847C83"/>
    <w:rsid w:val="00850204"/>
    <w:rsid w:val="00852BAE"/>
    <w:rsid w:val="00852BD2"/>
    <w:rsid w:val="00861152"/>
    <w:rsid w:val="00863736"/>
    <w:rsid w:val="00866BD1"/>
    <w:rsid w:val="0087338F"/>
    <w:rsid w:val="008742A5"/>
    <w:rsid w:val="00876EFD"/>
    <w:rsid w:val="00880D83"/>
    <w:rsid w:val="00881A38"/>
    <w:rsid w:val="0088263F"/>
    <w:rsid w:val="00883B90"/>
    <w:rsid w:val="00887424"/>
    <w:rsid w:val="00892329"/>
    <w:rsid w:val="00896A9A"/>
    <w:rsid w:val="00897F5C"/>
    <w:rsid w:val="008A13B3"/>
    <w:rsid w:val="008A66EF"/>
    <w:rsid w:val="008B7E72"/>
    <w:rsid w:val="008C2D4F"/>
    <w:rsid w:val="008C3970"/>
    <w:rsid w:val="008C4098"/>
    <w:rsid w:val="008C4DC9"/>
    <w:rsid w:val="008C7164"/>
    <w:rsid w:val="008C7F68"/>
    <w:rsid w:val="008D2779"/>
    <w:rsid w:val="008D5C49"/>
    <w:rsid w:val="008D5EB5"/>
    <w:rsid w:val="008E2E2A"/>
    <w:rsid w:val="008E7249"/>
    <w:rsid w:val="008F1FF8"/>
    <w:rsid w:val="008F5DBF"/>
    <w:rsid w:val="008F7346"/>
    <w:rsid w:val="009003D3"/>
    <w:rsid w:val="00900711"/>
    <w:rsid w:val="00901F08"/>
    <w:rsid w:val="00905F15"/>
    <w:rsid w:val="00910B9A"/>
    <w:rsid w:val="00923212"/>
    <w:rsid w:val="009242F2"/>
    <w:rsid w:val="0092464C"/>
    <w:rsid w:val="009275D5"/>
    <w:rsid w:val="00930009"/>
    <w:rsid w:val="00930EE2"/>
    <w:rsid w:val="0093336D"/>
    <w:rsid w:val="009355E9"/>
    <w:rsid w:val="00936332"/>
    <w:rsid w:val="009404F5"/>
    <w:rsid w:val="00940C54"/>
    <w:rsid w:val="00940CCE"/>
    <w:rsid w:val="009532FB"/>
    <w:rsid w:val="0095705E"/>
    <w:rsid w:val="00957C5C"/>
    <w:rsid w:val="0096594D"/>
    <w:rsid w:val="009732F6"/>
    <w:rsid w:val="00985133"/>
    <w:rsid w:val="00985BF7"/>
    <w:rsid w:val="00991459"/>
    <w:rsid w:val="00991C09"/>
    <w:rsid w:val="00992628"/>
    <w:rsid w:val="009A06E1"/>
    <w:rsid w:val="009B0AC7"/>
    <w:rsid w:val="009B0C9E"/>
    <w:rsid w:val="009B2F44"/>
    <w:rsid w:val="009B7B23"/>
    <w:rsid w:val="009C1BEA"/>
    <w:rsid w:val="009C45FB"/>
    <w:rsid w:val="009C6953"/>
    <w:rsid w:val="009C6F9D"/>
    <w:rsid w:val="009D02AC"/>
    <w:rsid w:val="009D0D80"/>
    <w:rsid w:val="009D4AB3"/>
    <w:rsid w:val="009D773E"/>
    <w:rsid w:val="009E0846"/>
    <w:rsid w:val="009E0B44"/>
    <w:rsid w:val="009E5F0C"/>
    <w:rsid w:val="009E7393"/>
    <w:rsid w:val="009F2C68"/>
    <w:rsid w:val="009F3D1F"/>
    <w:rsid w:val="009F54BD"/>
    <w:rsid w:val="00A020AF"/>
    <w:rsid w:val="00A04EBE"/>
    <w:rsid w:val="00A06538"/>
    <w:rsid w:val="00A112B1"/>
    <w:rsid w:val="00A11C2C"/>
    <w:rsid w:val="00A1211B"/>
    <w:rsid w:val="00A13297"/>
    <w:rsid w:val="00A17C95"/>
    <w:rsid w:val="00A20C5E"/>
    <w:rsid w:val="00A25701"/>
    <w:rsid w:val="00A25CCC"/>
    <w:rsid w:val="00A2620D"/>
    <w:rsid w:val="00A267F7"/>
    <w:rsid w:val="00A3143D"/>
    <w:rsid w:val="00A354A1"/>
    <w:rsid w:val="00A440B1"/>
    <w:rsid w:val="00A47E2D"/>
    <w:rsid w:val="00A66442"/>
    <w:rsid w:val="00A725EB"/>
    <w:rsid w:val="00A726A3"/>
    <w:rsid w:val="00A74793"/>
    <w:rsid w:val="00A9301D"/>
    <w:rsid w:val="00A977D8"/>
    <w:rsid w:val="00AA4B28"/>
    <w:rsid w:val="00AA7E94"/>
    <w:rsid w:val="00AB0F8D"/>
    <w:rsid w:val="00AB2149"/>
    <w:rsid w:val="00AB452D"/>
    <w:rsid w:val="00AC05F6"/>
    <w:rsid w:val="00AC08A2"/>
    <w:rsid w:val="00AC1267"/>
    <w:rsid w:val="00AD439C"/>
    <w:rsid w:val="00AD718A"/>
    <w:rsid w:val="00AF19BC"/>
    <w:rsid w:val="00AF73D0"/>
    <w:rsid w:val="00AF7A6F"/>
    <w:rsid w:val="00B103D2"/>
    <w:rsid w:val="00B125AE"/>
    <w:rsid w:val="00B36363"/>
    <w:rsid w:val="00B40B34"/>
    <w:rsid w:val="00B477A7"/>
    <w:rsid w:val="00B54C2C"/>
    <w:rsid w:val="00B5640D"/>
    <w:rsid w:val="00B56CBD"/>
    <w:rsid w:val="00B60006"/>
    <w:rsid w:val="00B7673D"/>
    <w:rsid w:val="00B85730"/>
    <w:rsid w:val="00BA5BAC"/>
    <w:rsid w:val="00BB0DF2"/>
    <w:rsid w:val="00BB1940"/>
    <w:rsid w:val="00BB2848"/>
    <w:rsid w:val="00BB61D1"/>
    <w:rsid w:val="00BC102F"/>
    <w:rsid w:val="00BC1DB9"/>
    <w:rsid w:val="00BC3234"/>
    <w:rsid w:val="00BC5774"/>
    <w:rsid w:val="00BD241A"/>
    <w:rsid w:val="00BD3683"/>
    <w:rsid w:val="00BE796D"/>
    <w:rsid w:val="00C03EE9"/>
    <w:rsid w:val="00C05C25"/>
    <w:rsid w:val="00C065D3"/>
    <w:rsid w:val="00C06602"/>
    <w:rsid w:val="00C15F4A"/>
    <w:rsid w:val="00C167BE"/>
    <w:rsid w:val="00C17198"/>
    <w:rsid w:val="00C20EF1"/>
    <w:rsid w:val="00C30B3A"/>
    <w:rsid w:val="00C36656"/>
    <w:rsid w:val="00C42019"/>
    <w:rsid w:val="00C459D3"/>
    <w:rsid w:val="00C636AC"/>
    <w:rsid w:val="00C6393D"/>
    <w:rsid w:val="00C65102"/>
    <w:rsid w:val="00C722E9"/>
    <w:rsid w:val="00C80342"/>
    <w:rsid w:val="00C83328"/>
    <w:rsid w:val="00C93EB7"/>
    <w:rsid w:val="00C9526A"/>
    <w:rsid w:val="00C958EC"/>
    <w:rsid w:val="00C97802"/>
    <w:rsid w:val="00CA11D6"/>
    <w:rsid w:val="00CA2379"/>
    <w:rsid w:val="00CA2C25"/>
    <w:rsid w:val="00CB379E"/>
    <w:rsid w:val="00CB3F18"/>
    <w:rsid w:val="00CC3655"/>
    <w:rsid w:val="00CC56D9"/>
    <w:rsid w:val="00CC7833"/>
    <w:rsid w:val="00CD13BB"/>
    <w:rsid w:val="00CD199F"/>
    <w:rsid w:val="00CD3EF5"/>
    <w:rsid w:val="00CE2630"/>
    <w:rsid w:val="00CE2BE8"/>
    <w:rsid w:val="00CE3278"/>
    <w:rsid w:val="00CF3461"/>
    <w:rsid w:val="00D01D57"/>
    <w:rsid w:val="00D073CE"/>
    <w:rsid w:val="00D12116"/>
    <w:rsid w:val="00D220F1"/>
    <w:rsid w:val="00D22F6C"/>
    <w:rsid w:val="00D24EA4"/>
    <w:rsid w:val="00D32AE6"/>
    <w:rsid w:val="00D34EFF"/>
    <w:rsid w:val="00D36C71"/>
    <w:rsid w:val="00D41140"/>
    <w:rsid w:val="00D431B7"/>
    <w:rsid w:val="00D453F5"/>
    <w:rsid w:val="00D56FE1"/>
    <w:rsid w:val="00D5776E"/>
    <w:rsid w:val="00D62E76"/>
    <w:rsid w:val="00D65FFD"/>
    <w:rsid w:val="00D712E5"/>
    <w:rsid w:val="00D7538E"/>
    <w:rsid w:val="00D84B8E"/>
    <w:rsid w:val="00D90358"/>
    <w:rsid w:val="00D91780"/>
    <w:rsid w:val="00D94499"/>
    <w:rsid w:val="00D977B5"/>
    <w:rsid w:val="00D97E4D"/>
    <w:rsid w:val="00DA1BC2"/>
    <w:rsid w:val="00DA4BF3"/>
    <w:rsid w:val="00DB0084"/>
    <w:rsid w:val="00DB4793"/>
    <w:rsid w:val="00DB5A38"/>
    <w:rsid w:val="00DD063B"/>
    <w:rsid w:val="00DD0E71"/>
    <w:rsid w:val="00DD2E32"/>
    <w:rsid w:val="00DD51EE"/>
    <w:rsid w:val="00DD78FB"/>
    <w:rsid w:val="00DD7A26"/>
    <w:rsid w:val="00DE492E"/>
    <w:rsid w:val="00DF08B9"/>
    <w:rsid w:val="00DF12C7"/>
    <w:rsid w:val="00DF180A"/>
    <w:rsid w:val="00DF2B79"/>
    <w:rsid w:val="00DF7846"/>
    <w:rsid w:val="00E04BAD"/>
    <w:rsid w:val="00E13792"/>
    <w:rsid w:val="00E16316"/>
    <w:rsid w:val="00E40B80"/>
    <w:rsid w:val="00E477CE"/>
    <w:rsid w:val="00E5363B"/>
    <w:rsid w:val="00E60BD7"/>
    <w:rsid w:val="00E658B9"/>
    <w:rsid w:val="00E7233B"/>
    <w:rsid w:val="00E724F6"/>
    <w:rsid w:val="00E81B50"/>
    <w:rsid w:val="00EA2E3F"/>
    <w:rsid w:val="00EA424C"/>
    <w:rsid w:val="00EB3525"/>
    <w:rsid w:val="00EB6864"/>
    <w:rsid w:val="00EB6FD4"/>
    <w:rsid w:val="00EB7D20"/>
    <w:rsid w:val="00EC27EC"/>
    <w:rsid w:val="00ED60B0"/>
    <w:rsid w:val="00ED71BC"/>
    <w:rsid w:val="00EE3BEE"/>
    <w:rsid w:val="00EE52DC"/>
    <w:rsid w:val="00EE689C"/>
    <w:rsid w:val="00EF0072"/>
    <w:rsid w:val="00EF0665"/>
    <w:rsid w:val="00EF52F5"/>
    <w:rsid w:val="00EF6E04"/>
    <w:rsid w:val="00F1140F"/>
    <w:rsid w:val="00F1199C"/>
    <w:rsid w:val="00F203C4"/>
    <w:rsid w:val="00F337B0"/>
    <w:rsid w:val="00F34510"/>
    <w:rsid w:val="00F35D7B"/>
    <w:rsid w:val="00F36829"/>
    <w:rsid w:val="00F61A9F"/>
    <w:rsid w:val="00F61D11"/>
    <w:rsid w:val="00F7311E"/>
    <w:rsid w:val="00F73A6B"/>
    <w:rsid w:val="00F746FA"/>
    <w:rsid w:val="00F75FA7"/>
    <w:rsid w:val="00F77D2D"/>
    <w:rsid w:val="00F81C0A"/>
    <w:rsid w:val="00F87C2B"/>
    <w:rsid w:val="00F9632A"/>
    <w:rsid w:val="00FA1873"/>
    <w:rsid w:val="00FA25F5"/>
    <w:rsid w:val="00FC3E35"/>
    <w:rsid w:val="00FC4279"/>
    <w:rsid w:val="00FC76EB"/>
    <w:rsid w:val="00FD58C6"/>
    <w:rsid w:val="00FE7614"/>
    <w:rsid w:val="00FF77FD"/>
    <w:rsid w:val="00FF7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A7A78"/>
  <w15:chartTrackingRefBased/>
  <w15:docId w15:val="{5E61DAAA-F26C-4B06-B211-1B12B25D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ZapfHumnst BT" w:hAnsi="ZapfHumnst BT"/>
      <w:b/>
      <w:bCs/>
    </w:rPr>
  </w:style>
  <w:style w:type="paragraph" w:styleId="Ttulo2">
    <w:name w:val="heading 2"/>
    <w:basedOn w:val="Normal"/>
    <w:next w:val="Normal"/>
    <w:qFormat/>
    <w:pPr>
      <w:keepNext/>
      <w:jc w:val="both"/>
      <w:outlineLvl w:val="1"/>
    </w:pPr>
    <w:rPr>
      <w:rFonts w:ascii="Arial" w:hAnsi="Arial" w:cs="Arial"/>
      <w:color w:val="FFFFFF"/>
      <w:sz w:val="24"/>
      <w:lang w:val="es-CO"/>
    </w:rPr>
  </w:style>
  <w:style w:type="paragraph" w:styleId="Ttulo3">
    <w:name w:val="heading 3"/>
    <w:basedOn w:val="Normal"/>
    <w:next w:val="Normal"/>
    <w:qFormat/>
    <w:pPr>
      <w:keepNext/>
      <w:tabs>
        <w:tab w:val="left" w:pos="1134"/>
      </w:tabs>
      <w:jc w:val="both"/>
      <w:outlineLvl w:val="2"/>
    </w:pPr>
    <w:rPr>
      <w:rFonts w:ascii="Arial" w:eastAsia="Arial Unicode MS" w:hAnsi="Arial" w:cs="Arial"/>
      <w:sz w:val="24"/>
      <w:szCs w:val="18"/>
    </w:rPr>
  </w:style>
  <w:style w:type="paragraph" w:styleId="Ttulo5">
    <w:name w:val="heading 5"/>
    <w:basedOn w:val="Normal"/>
    <w:next w:val="Normal"/>
    <w:qFormat/>
    <w:pPr>
      <w:keepNext/>
      <w:tabs>
        <w:tab w:val="left" w:pos="1134"/>
      </w:tabs>
      <w:ind w:firstLine="426"/>
      <w:jc w:val="both"/>
      <w:outlineLvl w:val="4"/>
    </w:pPr>
    <w:rPr>
      <w:rFonts w:ascii="Arial Narrow" w:hAnsi="Arial Narrow" w:cs="Arial"/>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customStyle="1" w:styleId="Hipervnculo1">
    <w:name w:val="Hipervínculo1"/>
    <w:rPr>
      <w:color w:val="0000FF"/>
      <w:u w:val="single"/>
    </w:rPr>
  </w:style>
  <w:style w:type="character" w:styleId="Hipervnculo">
    <w:name w:val="Hyperlink"/>
    <w:rPr>
      <w:color w:val="0000FF"/>
      <w:u w:val="single"/>
    </w:rPr>
  </w:style>
  <w:style w:type="paragraph" w:styleId="Textoindependiente">
    <w:name w:val="Body Text"/>
    <w:basedOn w:val="Normal"/>
    <w:pPr>
      <w:jc w:val="both"/>
    </w:pPr>
    <w:rPr>
      <w:rFonts w:ascii="Arial" w:hAnsi="Arial"/>
      <w:sz w:val="24"/>
    </w:rPr>
  </w:style>
  <w:style w:type="paragraph" w:customStyle="1" w:styleId="p5">
    <w:name w:val="p5"/>
    <w:basedOn w:val="Normal"/>
    <w:pPr>
      <w:widowControl w:val="0"/>
      <w:tabs>
        <w:tab w:val="left" w:pos="204"/>
      </w:tabs>
      <w:autoSpaceDE w:val="0"/>
      <w:autoSpaceDN w:val="0"/>
      <w:adjustRightInd w:val="0"/>
      <w:spacing w:line="272" w:lineRule="atLeast"/>
      <w:jc w:val="both"/>
    </w:pPr>
    <w:rPr>
      <w:szCs w:val="24"/>
      <w:lang w:val="en-US"/>
    </w:rPr>
  </w:style>
  <w:style w:type="paragraph" w:styleId="Textoindependiente2">
    <w:name w:val="Body Text 2"/>
    <w:basedOn w:val="Normal"/>
    <w:pPr>
      <w:jc w:val="both"/>
    </w:pPr>
    <w:rPr>
      <w:rFonts w:ascii="Arial" w:eastAsia="Arial Unicode MS" w:hAnsi="Arial" w:cs="Arial"/>
      <w:lang w:val="es-ES"/>
    </w:rPr>
  </w:style>
  <w:style w:type="paragraph" w:customStyle="1" w:styleId="p22">
    <w:name w:val="p22"/>
    <w:basedOn w:val="Normal"/>
    <w:pPr>
      <w:widowControl w:val="0"/>
      <w:tabs>
        <w:tab w:val="left" w:pos="204"/>
      </w:tabs>
      <w:autoSpaceDE w:val="0"/>
      <w:autoSpaceDN w:val="0"/>
      <w:adjustRightInd w:val="0"/>
      <w:spacing w:line="272" w:lineRule="atLeast"/>
    </w:pPr>
    <w:rPr>
      <w:szCs w:val="24"/>
      <w:lang w:val="en-US"/>
    </w:rPr>
  </w:style>
  <w:style w:type="paragraph" w:styleId="Textoindependiente3">
    <w:name w:val="Body Text 3"/>
    <w:basedOn w:val="Normal"/>
    <w:pPr>
      <w:jc w:val="both"/>
    </w:pPr>
    <w:rPr>
      <w:rFonts w:ascii="Arial" w:hAnsi="Arial" w:cs="Arial"/>
      <w:sz w:val="22"/>
      <w:szCs w:val="18"/>
    </w:rPr>
  </w:style>
  <w:style w:type="paragraph" w:styleId="Prrafodelista">
    <w:name w:val="List Paragraph"/>
    <w:basedOn w:val="Normal"/>
    <w:uiPriority w:val="34"/>
    <w:qFormat/>
    <w:pPr>
      <w:ind w:left="720"/>
      <w:contextualSpacing/>
      <w:jc w:val="both"/>
    </w:pPr>
    <w:rPr>
      <w:rFonts w:ascii="Arial" w:hAnsi="Arial"/>
      <w:sz w:val="24"/>
      <w:szCs w:val="24"/>
      <w:lang w:val="es-E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pPr>
      <w:shd w:val="clear" w:color="auto" w:fill="000080"/>
    </w:pPr>
    <w:rPr>
      <w:rFonts w:ascii="Tahoma" w:hAnsi="Tahoma" w:cs="Tahoma"/>
    </w:rPr>
  </w:style>
  <w:style w:type="character" w:styleId="Refdecomentario">
    <w:name w:val="annotation reference"/>
    <w:semiHidden/>
    <w:rsid w:val="00182F6A"/>
    <w:rPr>
      <w:sz w:val="16"/>
      <w:szCs w:val="16"/>
    </w:rPr>
  </w:style>
  <w:style w:type="paragraph" w:styleId="Textocomentario">
    <w:name w:val="annotation text"/>
    <w:basedOn w:val="Normal"/>
    <w:semiHidden/>
    <w:rsid w:val="00182F6A"/>
  </w:style>
  <w:style w:type="paragraph" w:styleId="Asuntodelcomentario">
    <w:name w:val="annotation subject"/>
    <w:basedOn w:val="Textocomentario"/>
    <w:next w:val="Textocomentario"/>
    <w:semiHidden/>
    <w:rsid w:val="00182F6A"/>
    <w:rPr>
      <w:b/>
      <w:bCs/>
    </w:rPr>
  </w:style>
  <w:style w:type="character" w:styleId="Nmerodepgina">
    <w:name w:val="page number"/>
    <w:rsid w:val="00A267F7"/>
  </w:style>
  <w:style w:type="character" w:customStyle="1" w:styleId="PiedepginaCar">
    <w:name w:val="Pie de página Car"/>
    <w:link w:val="Piedepgina"/>
    <w:locked/>
    <w:rsid w:val="00A267F7"/>
    <w:rPr>
      <w:lang w:val="es-ES_tradnl" w:eastAsia="es-ES"/>
    </w:rPr>
  </w:style>
  <w:style w:type="paragraph" w:styleId="Textonotapie">
    <w:name w:val="footnote text"/>
    <w:basedOn w:val="Normal"/>
    <w:link w:val="TextonotapieCar"/>
    <w:rsid w:val="008C4098"/>
  </w:style>
  <w:style w:type="character" w:customStyle="1" w:styleId="TextonotapieCar">
    <w:name w:val="Texto nota pie Car"/>
    <w:basedOn w:val="Fuentedeprrafopredeter"/>
    <w:link w:val="Textonotapie"/>
    <w:rsid w:val="008C4098"/>
    <w:rPr>
      <w:lang w:val="es-ES_tradnl" w:eastAsia="es-ES"/>
    </w:rPr>
  </w:style>
  <w:style w:type="character" w:styleId="Refdenotaalpie">
    <w:name w:val="footnote reference"/>
    <w:basedOn w:val="Fuentedeprrafopredeter"/>
    <w:rsid w:val="008C4098"/>
    <w:rPr>
      <w:vertAlign w:val="superscript"/>
    </w:rPr>
  </w:style>
  <w:style w:type="paragraph" w:styleId="Revisin">
    <w:name w:val="Revision"/>
    <w:hidden/>
    <w:uiPriority w:val="99"/>
    <w:semiHidden/>
    <w:rsid w:val="00A440B1"/>
    <w:rPr>
      <w:lang w:val="es-ES_tradnl" w:eastAsia="es-ES"/>
    </w:rPr>
  </w:style>
  <w:style w:type="paragraph" w:styleId="Descripcin">
    <w:name w:val="caption"/>
    <w:basedOn w:val="Normal"/>
    <w:next w:val="Normal"/>
    <w:unhideWhenUsed/>
    <w:qFormat/>
    <w:rsid w:val="002E2D1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282">
      <w:bodyDiv w:val="1"/>
      <w:marLeft w:val="0"/>
      <w:marRight w:val="0"/>
      <w:marTop w:val="0"/>
      <w:marBottom w:val="0"/>
      <w:divBdr>
        <w:top w:val="none" w:sz="0" w:space="0" w:color="auto"/>
        <w:left w:val="none" w:sz="0" w:space="0" w:color="auto"/>
        <w:bottom w:val="none" w:sz="0" w:space="0" w:color="auto"/>
        <w:right w:val="none" w:sz="0" w:space="0" w:color="auto"/>
      </w:divBdr>
      <w:divsChild>
        <w:div w:id="732430469">
          <w:marLeft w:val="446"/>
          <w:marRight w:val="0"/>
          <w:marTop w:val="0"/>
          <w:marBottom w:val="0"/>
          <w:divBdr>
            <w:top w:val="none" w:sz="0" w:space="0" w:color="auto"/>
            <w:left w:val="none" w:sz="0" w:space="0" w:color="auto"/>
            <w:bottom w:val="none" w:sz="0" w:space="0" w:color="auto"/>
            <w:right w:val="none" w:sz="0" w:space="0" w:color="auto"/>
          </w:divBdr>
        </w:div>
        <w:div w:id="2128037090">
          <w:marLeft w:val="446"/>
          <w:marRight w:val="0"/>
          <w:marTop w:val="0"/>
          <w:marBottom w:val="0"/>
          <w:divBdr>
            <w:top w:val="none" w:sz="0" w:space="0" w:color="auto"/>
            <w:left w:val="none" w:sz="0" w:space="0" w:color="auto"/>
            <w:bottom w:val="none" w:sz="0" w:space="0" w:color="auto"/>
            <w:right w:val="none" w:sz="0" w:space="0" w:color="auto"/>
          </w:divBdr>
        </w:div>
        <w:div w:id="1149857792">
          <w:marLeft w:val="446"/>
          <w:marRight w:val="0"/>
          <w:marTop w:val="0"/>
          <w:marBottom w:val="0"/>
          <w:divBdr>
            <w:top w:val="none" w:sz="0" w:space="0" w:color="auto"/>
            <w:left w:val="none" w:sz="0" w:space="0" w:color="auto"/>
            <w:bottom w:val="none" w:sz="0" w:space="0" w:color="auto"/>
            <w:right w:val="none" w:sz="0" w:space="0" w:color="auto"/>
          </w:divBdr>
        </w:div>
        <w:div w:id="53821527">
          <w:marLeft w:val="446"/>
          <w:marRight w:val="0"/>
          <w:marTop w:val="0"/>
          <w:marBottom w:val="0"/>
          <w:divBdr>
            <w:top w:val="none" w:sz="0" w:space="0" w:color="auto"/>
            <w:left w:val="none" w:sz="0" w:space="0" w:color="auto"/>
            <w:bottom w:val="none" w:sz="0" w:space="0" w:color="auto"/>
            <w:right w:val="none" w:sz="0" w:space="0" w:color="auto"/>
          </w:divBdr>
        </w:div>
      </w:divsChild>
    </w:div>
    <w:div w:id="855272610">
      <w:bodyDiv w:val="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446"/>
          <w:marRight w:val="0"/>
          <w:marTop w:val="0"/>
          <w:marBottom w:val="0"/>
          <w:divBdr>
            <w:top w:val="none" w:sz="0" w:space="0" w:color="auto"/>
            <w:left w:val="none" w:sz="0" w:space="0" w:color="auto"/>
            <w:bottom w:val="none" w:sz="0" w:space="0" w:color="auto"/>
            <w:right w:val="none" w:sz="0" w:space="0" w:color="auto"/>
          </w:divBdr>
        </w:div>
        <w:div w:id="309557565">
          <w:marLeft w:val="446"/>
          <w:marRight w:val="0"/>
          <w:marTop w:val="0"/>
          <w:marBottom w:val="0"/>
          <w:divBdr>
            <w:top w:val="none" w:sz="0" w:space="0" w:color="auto"/>
            <w:left w:val="none" w:sz="0" w:space="0" w:color="auto"/>
            <w:bottom w:val="none" w:sz="0" w:space="0" w:color="auto"/>
            <w:right w:val="none" w:sz="0" w:space="0" w:color="auto"/>
          </w:divBdr>
        </w:div>
        <w:div w:id="345788671">
          <w:marLeft w:val="446"/>
          <w:marRight w:val="0"/>
          <w:marTop w:val="0"/>
          <w:marBottom w:val="0"/>
          <w:divBdr>
            <w:top w:val="none" w:sz="0" w:space="0" w:color="auto"/>
            <w:left w:val="none" w:sz="0" w:space="0" w:color="auto"/>
            <w:bottom w:val="none" w:sz="0" w:space="0" w:color="auto"/>
            <w:right w:val="none" w:sz="0" w:space="0" w:color="auto"/>
          </w:divBdr>
        </w:div>
        <w:div w:id="1829903869">
          <w:marLeft w:val="446"/>
          <w:marRight w:val="0"/>
          <w:marTop w:val="0"/>
          <w:marBottom w:val="0"/>
          <w:divBdr>
            <w:top w:val="none" w:sz="0" w:space="0" w:color="auto"/>
            <w:left w:val="none" w:sz="0" w:space="0" w:color="auto"/>
            <w:bottom w:val="none" w:sz="0" w:space="0" w:color="auto"/>
            <w:right w:val="none" w:sz="0" w:space="0" w:color="auto"/>
          </w:divBdr>
        </w:div>
      </w:divsChild>
    </w:div>
    <w:div w:id="1796829483">
      <w:bodyDiv w:val="1"/>
      <w:marLeft w:val="0"/>
      <w:marRight w:val="0"/>
      <w:marTop w:val="0"/>
      <w:marBottom w:val="0"/>
      <w:divBdr>
        <w:top w:val="none" w:sz="0" w:space="0" w:color="auto"/>
        <w:left w:val="none" w:sz="0" w:space="0" w:color="auto"/>
        <w:bottom w:val="none" w:sz="0" w:space="0" w:color="auto"/>
        <w:right w:val="none" w:sz="0" w:space="0" w:color="auto"/>
      </w:divBdr>
    </w:div>
    <w:div w:id="18221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xbasecolombia.info/../lexbase/normas/leyes/1999/L0510de1999.ht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partamento xmlns="86fbb03e-06d9-4e12-899b-85ae2e791394">Jurídico</Departamento>
    <Macroprocesos xmlns="3410525b-d2fa-4a3d-a768-156301000eb6">14</Macroprocesos>
  </documentManagement>
</p:properties>
</file>

<file path=customXml/itemProps1.xml><?xml version="1.0" encoding="utf-8"?>
<ds:datastoreItem xmlns:ds="http://schemas.openxmlformats.org/officeDocument/2006/customXml" ds:itemID="{89454E33-553D-49E5-9ABC-7564F291748A}">
  <ds:schemaRefs>
    <ds:schemaRef ds:uri="http://schemas.microsoft.com/office/2006/metadata/longProperties"/>
  </ds:schemaRefs>
</ds:datastoreItem>
</file>

<file path=customXml/itemProps2.xml><?xml version="1.0" encoding="utf-8"?>
<ds:datastoreItem xmlns:ds="http://schemas.openxmlformats.org/officeDocument/2006/customXml" ds:itemID="{2B8793F6-C7FC-4801-B31C-718748D2617D}">
  <ds:schemaRefs>
    <ds:schemaRef ds:uri="http://schemas.openxmlformats.org/officeDocument/2006/bibliography"/>
  </ds:schemaRefs>
</ds:datastoreItem>
</file>

<file path=customXml/itemProps3.xml><?xml version="1.0" encoding="utf-8"?>
<ds:datastoreItem xmlns:ds="http://schemas.openxmlformats.org/officeDocument/2006/customXml" ds:itemID="{0375A003-5CFB-47B1-A0CA-579C3D958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A937D-354B-402F-AA10-6E0BBCDE1EFB}">
  <ds:schemaRefs>
    <ds:schemaRef ds:uri="http://schemas.microsoft.com/sharepoint/v3/contenttype/forms"/>
  </ds:schemaRefs>
</ds:datastoreItem>
</file>

<file path=customXml/itemProps5.xml><?xml version="1.0" encoding="utf-8"?>
<ds:datastoreItem xmlns:ds="http://schemas.openxmlformats.org/officeDocument/2006/customXml" ds:itemID="{298C3380-C5BC-4CA9-839E-083F8F083A01}">
  <ds:schemaRefs>
    <ds:schemaRef ds:uri="http://schemas.microsoft.com/office/2006/metadata/properties"/>
    <ds:schemaRef ds:uri="http://schemas.microsoft.com/office/infopath/2007/PartnerControls"/>
    <ds:schemaRef ds:uri="86fbb03e-06d9-4e12-899b-85ae2e791394"/>
    <ds:schemaRef ds:uri="3410525b-d2fa-4a3d-a768-156301000eb6"/>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5453</Words>
  <Characters>29993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Fondo de Garantias de Instituciones Financieras</Company>
  <LinksUpToDate>false</LinksUpToDate>
  <CharactersWithSpaces>35376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fogafin</dc:creator>
  <cp:keywords/>
  <dc:description/>
  <cp:lastModifiedBy>Fondo de Garantías de Instituciones Financieras</cp:lastModifiedBy>
  <cp:revision>19</cp:revision>
  <cp:lastPrinted>2019-07-23T21:23:00Z</cp:lastPrinted>
  <dcterms:created xsi:type="dcterms:W3CDTF">2022-03-07T20:06:00Z</dcterms:created>
  <dcterms:modified xsi:type="dcterms:W3CDTF">2022-03-07T21:29:00Z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0x010100D6EA729DC2D5364692565BF43CEEA661</vt:lpwstr>
  </property>
</Properties>
</file>