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C539C" w14:textId="77777777" w:rsidR="00196BEA" w:rsidRPr="00592202" w:rsidRDefault="00196BEA" w:rsidP="00196BEA">
      <w:pPr>
        <w:rPr>
          <w:rFonts w:ascii="Arial" w:hAnsi="Arial" w:cs="Arial"/>
          <w:sz w:val="22"/>
          <w:szCs w:val="22"/>
        </w:rPr>
      </w:pPr>
    </w:p>
    <w:p w14:paraId="14808BD9" w14:textId="77777777" w:rsidR="00196BEA" w:rsidRDefault="00196BEA" w:rsidP="00196BEA">
      <w:pPr>
        <w:jc w:val="center"/>
        <w:rPr>
          <w:rFonts w:ascii="Arial" w:hAnsi="Arial" w:cs="Arial"/>
          <w:b/>
          <w:sz w:val="22"/>
          <w:szCs w:val="22"/>
        </w:rPr>
      </w:pPr>
      <w:r w:rsidRPr="00592202">
        <w:rPr>
          <w:rFonts w:ascii="Arial" w:hAnsi="Arial" w:cs="Arial"/>
          <w:b/>
          <w:sz w:val="22"/>
          <w:szCs w:val="22"/>
        </w:rPr>
        <w:t xml:space="preserve">ANEXO No. 3 </w:t>
      </w:r>
    </w:p>
    <w:p w14:paraId="2281C732" w14:textId="77777777" w:rsidR="00196BEA" w:rsidRDefault="00196BEA" w:rsidP="00196BEA">
      <w:pPr>
        <w:jc w:val="center"/>
        <w:rPr>
          <w:rFonts w:ascii="Arial" w:hAnsi="Arial" w:cs="Arial"/>
          <w:b/>
          <w:sz w:val="22"/>
          <w:szCs w:val="22"/>
        </w:rPr>
      </w:pPr>
    </w:p>
    <w:p w14:paraId="67C387F4" w14:textId="1284D128" w:rsidR="00196BEA" w:rsidRPr="00592202" w:rsidRDefault="00156D1A" w:rsidP="00196BEA">
      <w:pPr>
        <w:jc w:val="center"/>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659264" behindDoc="0" locked="0" layoutInCell="1" allowOverlap="1" wp14:anchorId="0C58B497" wp14:editId="4214BC27">
                <wp:simplePos x="0" y="0"/>
                <wp:positionH relativeFrom="column">
                  <wp:posOffset>0</wp:posOffset>
                </wp:positionH>
                <wp:positionV relativeFrom="paragraph">
                  <wp:posOffset>-635</wp:posOffset>
                </wp:positionV>
                <wp:extent cx="0" cy="190500"/>
                <wp:effectExtent l="0" t="0" r="38100" b="19050"/>
                <wp:wrapNone/>
                <wp:docPr id="2" name="Conector recto 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84EE2"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0,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" strokecolor="#4472c4 [3204]" strokeweight=".5pt">
                <v:stroke joinstyle="miter"/>
              </v:line>
            </w:pict>
          </mc:Fallback>
        </mc:AlternateContent>
      </w:r>
      <w:r w:rsidR="00196BEA" w:rsidRPr="00592202">
        <w:rPr>
          <w:rFonts w:ascii="Arial" w:hAnsi="Arial" w:cs="Arial"/>
          <w:b/>
          <w:sz w:val="22"/>
          <w:szCs w:val="22"/>
        </w:rPr>
        <w:t>INSTRUCTIVO PARA EL DILIGENCIAMIENTO DE LOS FORMATOS</w:t>
      </w:r>
    </w:p>
    <w:p w14:paraId="53437DB9" w14:textId="77777777" w:rsidR="00196BEA" w:rsidRPr="00592202" w:rsidRDefault="00196BEA" w:rsidP="00196BEA">
      <w:pPr>
        <w:jc w:val="center"/>
        <w:rPr>
          <w:rFonts w:ascii="Arial" w:hAnsi="Arial" w:cs="Arial"/>
          <w:b/>
          <w:sz w:val="22"/>
          <w:szCs w:val="22"/>
        </w:rPr>
      </w:pPr>
    </w:p>
    <w:p w14:paraId="5F3AF321" w14:textId="3CC7D6A3" w:rsidR="00196BEA" w:rsidRPr="00592202" w:rsidRDefault="00156D1A" w:rsidP="00196BEA">
      <w:pPr>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65408" behindDoc="0" locked="0" layoutInCell="1" allowOverlap="1" wp14:anchorId="236C4270" wp14:editId="28773D62">
                <wp:simplePos x="0" y="0"/>
                <wp:positionH relativeFrom="column">
                  <wp:posOffset>-203266</wp:posOffset>
                </wp:positionH>
                <wp:positionV relativeFrom="paragraph">
                  <wp:posOffset>3152169</wp:posOffset>
                </wp:positionV>
                <wp:extent cx="0" cy="190500"/>
                <wp:effectExtent l="0" t="0" r="38100" b="19050"/>
                <wp:wrapNone/>
                <wp:docPr id="5" name="Conector recto 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23366" id="Conector rec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248.2pt" to="-16pt,2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" strokecolor="#4472c4 [3204]" strokeweight=".5pt">
                <v:stroke joinstyle="miter"/>
              </v:line>
            </w:pict>
          </mc:Fallback>
        </mc:AlternateContent>
      </w:r>
      <w:r>
        <w:rPr>
          <w:rFonts w:ascii="Arial" w:hAnsi="Arial" w:cs="Arial"/>
          <w:b/>
          <w:bCs/>
          <w:noProof/>
          <w:color w:val="000000"/>
          <w:sz w:val="22"/>
          <w:szCs w:val="22"/>
        </w:rPr>
        <mc:AlternateContent>
          <mc:Choice Requires="wps">
            <w:drawing>
              <wp:anchor distT="0" distB="0" distL="114300" distR="114300" simplePos="0" relativeHeight="251663360" behindDoc="0" locked="0" layoutInCell="1" allowOverlap="1" wp14:anchorId="64414EE6" wp14:editId="3C242DF0">
                <wp:simplePos x="0" y="0"/>
                <wp:positionH relativeFrom="column">
                  <wp:posOffset>-68106</wp:posOffset>
                </wp:positionH>
                <wp:positionV relativeFrom="paragraph">
                  <wp:posOffset>670560</wp:posOffset>
                </wp:positionV>
                <wp:extent cx="13648" cy="872888"/>
                <wp:effectExtent l="0" t="0" r="24765" b="22860"/>
                <wp:wrapNone/>
                <wp:docPr id="4" name="Conector recto 4"/>
                <wp:cNvGraphicFramePr/>
                <a:graphic xmlns:a="http://schemas.openxmlformats.org/drawingml/2006/main">
                  <a:graphicData uri="http://schemas.microsoft.com/office/word/2010/wordprocessingShape">
                    <wps:wsp>
                      <wps:cNvCnPr/>
                      <wps:spPr>
                        <a:xfrm>
                          <a:off x="0" y="0"/>
                          <a:ext cx="13648" cy="8728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ADEF5"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52.8pt" to="-4.3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" strokecolor="#4472c4 [3204]" strokeweight=".5pt">
                <v:stroke joinstyle="miter"/>
              </v:line>
            </w:pict>
          </mc:Fallback>
        </mc:AlternateContent>
      </w:r>
      <w:r>
        <w:rPr>
          <w:rFonts w:ascii="Arial" w:hAnsi="Arial" w:cs="Arial"/>
          <w:b/>
          <w:bCs/>
          <w:noProof/>
          <w:color w:val="000000"/>
          <w:sz w:val="22"/>
          <w:szCs w:val="22"/>
        </w:rPr>
        <mc:AlternateContent>
          <mc:Choice Requires="wps">
            <w:drawing>
              <wp:anchor distT="0" distB="0" distL="114300" distR="114300" simplePos="0" relativeHeight="251661312" behindDoc="0" locked="0" layoutInCell="1" allowOverlap="1" wp14:anchorId="2CA2210A" wp14:editId="0EA235E9">
                <wp:simplePos x="0" y="0"/>
                <wp:positionH relativeFrom="column">
                  <wp:posOffset>-53454</wp:posOffset>
                </wp:positionH>
                <wp:positionV relativeFrom="paragraph">
                  <wp:posOffset>340995</wp:posOffset>
                </wp:positionV>
                <wp:extent cx="0" cy="190500"/>
                <wp:effectExtent l="0" t="0" r="38100" b="19050"/>
                <wp:wrapNone/>
                <wp:docPr id="3" name="Conector recto 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5D653"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6.85pt" to="-4.2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" strokecolor="#4472c4 [3204]" strokeweight=".5pt">
                <v:stroke joinstyle="miter"/>
              </v:line>
            </w:pict>
          </mc:Fallback>
        </mc:AlternateConten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0CA83FDC" w14:textId="77777777" w:rsidTr="00156D1A">
        <w:trPr>
          <w:gridAfter w:val="1"/>
          <w:wAfter w:w="24" w:type="dxa"/>
          <w:trHeight w:val="256"/>
        </w:trPr>
        <w:tc>
          <w:tcPr>
            <w:tcW w:w="4149" w:type="dxa"/>
          </w:tcPr>
          <w:p w14:paraId="738E196B" w14:textId="77777777" w:rsidR="00196BEA" w:rsidRPr="00592202" w:rsidRDefault="00196BEA" w:rsidP="00156D1A">
            <w:pPr>
              <w:rPr>
                <w:rFonts w:ascii="Arial" w:hAnsi="Arial" w:cs="Arial"/>
                <w:b/>
                <w:sz w:val="22"/>
                <w:szCs w:val="22"/>
              </w:rPr>
            </w:pPr>
            <w:r w:rsidRPr="00592202">
              <w:rPr>
                <w:rFonts w:ascii="Arial" w:hAnsi="Arial" w:cs="Arial"/>
                <w:b/>
                <w:sz w:val="22"/>
                <w:szCs w:val="22"/>
              </w:rPr>
              <w:t>NÚMERO DEL FORMATO:</w:t>
            </w:r>
          </w:p>
        </w:tc>
        <w:tc>
          <w:tcPr>
            <w:tcW w:w="4923" w:type="dxa"/>
          </w:tcPr>
          <w:p w14:paraId="2D72154F" w14:textId="77777777" w:rsidR="00196BEA" w:rsidRPr="00592202" w:rsidRDefault="00196BEA" w:rsidP="00156D1A">
            <w:pPr>
              <w:pStyle w:val="Ttulo2"/>
              <w:rPr>
                <w:rFonts w:cs="Arial"/>
                <w:sz w:val="22"/>
                <w:szCs w:val="22"/>
              </w:rPr>
            </w:pPr>
            <w:r w:rsidRPr="00592202">
              <w:rPr>
                <w:rFonts w:cs="Arial"/>
                <w:sz w:val="22"/>
                <w:szCs w:val="22"/>
              </w:rPr>
              <w:t>1.1.</w:t>
            </w:r>
          </w:p>
        </w:tc>
      </w:tr>
      <w:tr w:rsidR="00196BEA" w:rsidRPr="00592202" w14:paraId="378EB372" w14:textId="77777777" w:rsidTr="00156D1A">
        <w:trPr>
          <w:gridAfter w:val="1"/>
          <w:wAfter w:w="24" w:type="dxa"/>
          <w:trHeight w:val="490"/>
        </w:trPr>
        <w:tc>
          <w:tcPr>
            <w:tcW w:w="4149" w:type="dxa"/>
          </w:tcPr>
          <w:p w14:paraId="2DA68B54" w14:textId="5D512B14" w:rsidR="00196BEA" w:rsidRPr="00592202" w:rsidRDefault="00196BEA" w:rsidP="00156D1A">
            <w:pPr>
              <w:jc w:val="both"/>
              <w:rPr>
                <w:rFonts w:ascii="Arial" w:hAnsi="Arial" w:cs="Arial"/>
                <w:b/>
                <w:sz w:val="22"/>
                <w:szCs w:val="22"/>
              </w:rPr>
            </w:pPr>
            <w:r w:rsidRPr="00592202">
              <w:rPr>
                <w:rFonts w:ascii="Arial" w:hAnsi="Arial" w:cs="Arial"/>
                <w:b/>
                <w:sz w:val="22"/>
                <w:szCs w:val="22"/>
              </w:rPr>
              <w:t>NOMBRE DEL FORMATO:</w:t>
            </w:r>
          </w:p>
        </w:tc>
        <w:tc>
          <w:tcPr>
            <w:tcW w:w="4923" w:type="dxa"/>
          </w:tcPr>
          <w:p w14:paraId="693BD607" w14:textId="77777777" w:rsidR="00196BEA" w:rsidRPr="00156D1A" w:rsidRDefault="00196BEA" w:rsidP="00156D1A">
            <w:pPr>
              <w:jc w:val="both"/>
              <w:rPr>
                <w:rFonts w:ascii="Arial" w:hAnsi="Arial" w:cs="Arial"/>
                <w:b/>
                <w:sz w:val="22"/>
                <w:szCs w:val="22"/>
              </w:rPr>
            </w:pPr>
            <w:r w:rsidRPr="00156D1A">
              <w:rPr>
                <w:rFonts w:ascii="Arial" w:hAnsi="Arial" w:cs="Arial"/>
                <w:b/>
                <w:sz w:val="22"/>
                <w:szCs w:val="22"/>
              </w:rPr>
              <w:t>Plan de Trabajo</w:t>
            </w:r>
          </w:p>
        </w:tc>
      </w:tr>
      <w:tr w:rsidR="00196BEA" w:rsidRPr="00592202" w14:paraId="017AC99F" w14:textId="77777777" w:rsidTr="00156D1A">
        <w:trPr>
          <w:trHeight w:val="690"/>
        </w:trPr>
        <w:tc>
          <w:tcPr>
            <w:tcW w:w="4149" w:type="dxa"/>
          </w:tcPr>
          <w:p w14:paraId="7886DB47" w14:textId="3898E0EF" w:rsidR="00196BEA" w:rsidRPr="00592202" w:rsidRDefault="00196BEA" w:rsidP="00156D1A">
            <w:pPr>
              <w:rPr>
                <w:rFonts w:ascii="Arial" w:hAnsi="Arial" w:cs="Arial"/>
                <w:b/>
                <w:sz w:val="22"/>
                <w:szCs w:val="22"/>
              </w:rPr>
            </w:pPr>
            <w:r w:rsidRPr="00592202">
              <w:rPr>
                <w:rFonts w:ascii="Arial" w:hAnsi="Arial" w:cs="Arial"/>
                <w:b/>
                <w:sz w:val="22"/>
                <w:szCs w:val="22"/>
              </w:rPr>
              <w:t>OBJETIVO (S):</w:t>
            </w:r>
          </w:p>
        </w:tc>
        <w:tc>
          <w:tcPr>
            <w:tcW w:w="4947" w:type="dxa"/>
            <w:gridSpan w:val="2"/>
          </w:tcPr>
          <w:p w14:paraId="68971BD7" w14:textId="77777777" w:rsidR="00196BEA" w:rsidRPr="00156D1A" w:rsidRDefault="00196BEA" w:rsidP="00156D1A">
            <w:pPr>
              <w:jc w:val="both"/>
              <w:rPr>
                <w:rFonts w:ascii="Arial" w:hAnsi="Arial" w:cs="Arial"/>
                <w:b/>
                <w:sz w:val="22"/>
                <w:szCs w:val="22"/>
              </w:rPr>
            </w:pPr>
            <w:r w:rsidRPr="00156D1A">
              <w:rPr>
                <w:rFonts w:ascii="Arial" w:hAnsi="Arial" w:cs="Arial"/>
                <w:b/>
                <w:sz w:val="22"/>
                <w:szCs w:val="22"/>
              </w:rPr>
              <w:t>Identificar la problemática de la entidad, incluir las actividades para el cumplimiento de los objetivos estratégicos propuestos por Fogafín y realizar seguimiento a los hitos, metas y entregables de cada una de las etapas del proceso liquidatorio.</w:t>
            </w:r>
          </w:p>
          <w:p w14:paraId="0813FA6D" w14:textId="77777777" w:rsidR="00196BEA" w:rsidRPr="00592202" w:rsidRDefault="00196BEA" w:rsidP="00156D1A">
            <w:pPr>
              <w:jc w:val="both"/>
              <w:rPr>
                <w:rFonts w:ascii="Arial" w:hAnsi="Arial" w:cs="Arial"/>
                <w:sz w:val="22"/>
                <w:szCs w:val="22"/>
              </w:rPr>
            </w:pPr>
          </w:p>
        </w:tc>
      </w:tr>
      <w:tr w:rsidR="00196BEA" w:rsidRPr="00592202" w14:paraId="4CEE6731" w14:textId="77777777" w:rsidTr="00156D1A">
        <w:trPr>
          <w:trHeight w:val="277"/>
        </w:trPr>
        <w:tc>
          <w:tcPr>
            <w:tcW w:w="4149" w:type="dxa"/>
          </w:tcPr>
          <w:p w14:paraId="5E9577B5"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tcPr>
          <w:p w14:paraId="271E3545"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0A69E84A" w14:textId="77777777" w:rsidTr="00156D1A">
        <w:trPr>
          <w:trHeight w:val="268"/>
        </w:trPr>
        <w:tc>
          <w:tcPr>
            <w:tcW w:w="4149" w:type="dxa"/>
            <w:shd w:val="clear" w:color="auto" w:fill="auto"/>
          </w:tcPr>
          <w:p w14:paraId="70F99572" w14:textId="77777777" w:rsidR="00196BEA" w:rsidRPr="00592202" w:rsidRDefault="00196BEA" w:rsidP="00156D1A">
            <w:pPr>
              <w:rPr>
                <w:rFonts w:ascii="Arial" w:hAnsi="Arial" w:cs="Arial"/>
                <w:b/>
                <w:sz w:val="22"/>
                <w:szCs w:val="22"/>
              </w:rPr>
            </w:pPr>
            <w:r w:rsidRPr="00592202">
              <w:rPr>
                <w:rFonts w:ascii="Arial" w:hAnsi="Arial" w:cs="Arial"/>
                <w:b/>
                <w:sz w:val="22"/>
                <w:szCs w:val="22"/>
              </w:rPr>
              <w:t>PERIODICIDAD</w:t>
            </w:r>
          </w:p>
        </w:tc>
        <w:tc>
          <w:tcPr>
            <w:tcW w:w="4947" w:type="dxa"/>
            <w:gridSpan w:val="2"/>
            <w:shd w:val="clear" w:color="auto" w:fill="auto"/>
          </w:tcPr>
          <w:p w14:paraId="31E71DAB"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Al inicio del proceso liquidatorio, posteriormente reportes mensuales hasta que se logre el cumplimiento de los objetivos estratégicos y la culminación de las etapas aplicables al proceso liquidatorio.</w:t>
            </w:r>
          </w:p>
        </w:tc>
      </w:tr>
      <w:tr w:rsidR="00196BEA" w:rsidRPr="00592202" w14:paraId="3B87FB6F" w14:textId="77777777" w:rsidTr="00156D1A">
        <w:trPr>
          <w:trHeight w:val="271"/>
        </w:trPr>
        <w:tc>
          <w:tcPr>
            <w:tcW w:w="4149" w:type="dxa"/>
          </w:tcPr>
          <w:p w14:paraId="1C011715" w14:textId="31CA666B"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r w:rsidR="00156D1A">
              <w:rPr>
                <w:rFonts w:ascii="Arial" w:hAnsi="Arial" w:cs="Arial"/>
                <w:b/>
                <w:bCs/>
                <w:noProof/>
                <w:color w:val="000000"/>
                <w:sz w:val="22"/>
                <w:szCs w:val="22"/>
              </w:rPr>
              <w:t xml:space="preserve"> </w:t>
            </w:r>
          </w:p>
        </w:tc>
        <w:tc>
          <w:tcPr>
            <w:tcW w:w="4947" w:type="dxa"/>
            <w:gridSpan w:val="2"/>
          </w:tcPr>
          <w:p w14:paraId="70DF3CF2"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156D1A">
              <w:rPr>
                <w:rFonts w:ascii="Arial" w:hAnsi="Arial" w:cs="Arial"/>
                <w:b/>
                <w:sz w:val="22"/>
                <w:szCs w:val="22"/>
              </w:rPr>
              <w:t xml:space="preserve">enviado al correo electrónico de Fogafín </w:t>
            </w:r>
            <w:hyperlink r:id="rId11" w:history="1">
              <w:r w:rsidRPr="00156D1A">
                <w:rPr>
                  <w:rStyle w:val="Hipervnculo"/>
                  <w:rFonts w:cs="Arial"/>
                  <w:b/>
                  <w:szCs w:val="22"/>
                </w:rPr>
                <w:t>fogafin@fogafin.gov.co</w:t>
              </w:r>
            </w:hyperlink>
            <w:r w:rsidRPr="00156D1A">
              <w:rPr>
                <w:rFonts w:ascii="Arial" w:hAnsi="Arial" w:cs="Arial"/>
                <w:b/>
                <w:sz w:val="22"/>
                <w:szCs w:val="22"/>
              </w:rPr>
              <w:t>.</w:t>
            </w:r>
          </w:p>
          <w:p w14:paraId="3F31F238" w14:textId="77777777" w:rsidR="00196BEA" w:rsidRPr="00592202" w:rsidRDefault="00196BEA" w:rsidP="00156D1A">
            <w:pPr>
              <w:jc w:val="both"/>
              <w:rPr>
                <w:rFonts w:ascii="Arial" w:hAnsi="Arial" w:cs="Arial"/>
                <w:sz w:val="22"/>
                <w:szCs w:val="22"/>
              </w:rPr>
            </w:pPr>
          </w:p>
          <w:p w14:paraId="7A26342B"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p w14:paraId="26AC500E" w14:textId="77777777" w:rsidR="00196BEA" w:rsidRPr="00592202" w:rsidRDefault="00196BEA" w:rsidP="00156D1A">
            <w:pPr>
              <w:jc w:val="both"/>
              <w:rPr>
                <w:rFonts w:ascii="Arial" w:hAnsi="Arial" w:cs="Arial"/>
                <w:sz w:val="22"/>
                <w:szCs w:val="22"/>
              </w:rPr>
            </w:pPr>
          </w:p>
        </w:tc>
      </w:tr>
    </w:tbl>
    <w:p w14:paraId="6AC59CB3" w14:textId="77777777" w:rsidR="00196BEA" w:rsidRPr="00592202" w:rsidRDefault="00196BEA" w:rsidP="00196BEA">
      <w:pPr>
        <w:rPr>
          <w:rFonts w:ascii="Arial" w:hAnsi="Arial" w:cs="Arial"/>
          <w:sz w:val="22"/>
          <w:szCs w:val="22"/>
        </w:rPr>
      </w:pPr>
    </w:p>
    <w:p w14:paraId="3A1974E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7DA61E0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INSTRUCTIVO:</w:t>
      </w:r>
    </w:p>
    <w:p w14:paraId="68DACC2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CD6FDA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4ECE222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500D8E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FECHA DE CORTE</w:t>
      </w:r>
      <w:r w:rsidRPr="00592202">
        <w:rPr>
          <w:rFonts w:ascii="Arial" w:hAnsi="Arial" w:cs="Arial"/>
          <w:sz w:val="22"/>
          <w:szCs w:val="22"/>
        </w:rPr>
        <w:t>: Indicar día, mes, año (DD/MM/AAAA) de corte de la información.</w:t>
      </w:r>
    </w:p>
    <w:p w14:paraId="1C8E129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16C5B0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responsable de los compromisos adquiridos en el plan de trabajo.</w:t>
      </w:r>
    </w:p>
    <w:p w14:paraId="04EC5D5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7AC628A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verificación del cumplimiento del plan de trabajo. </w:t>
      </w:r>
    </w:p>
    <w:p w14:paraId="1F134CA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4270EB1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00F81A0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5) </w:t>
      </w:r>
    </w:p>
    <w:p w14:paraId="490ACF9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EC9A56D" w14:textId="2DE5930C" w:rsidR="00196BEA" w:rsidRPr="00592202" w:rsidRDefault="00156D1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Pr>
          <w:rFonts w:ascii="Arial" w:hAnsi="Arial" w:cs="Arial"/>
          <w:b/>
          <w:bCs/>
          <w:noProof/>
          <w:color w:val="000000"/>
          <w:sz w:val="22"/>
          <w:szCs w:val="22"/>
        </w:rPr>
        <w:lastRenderedPageBreak/>
        <mc:AlternateContent>
          <mc:Choice Requires="wps">
            <w:drawing>
              <wp:anchor distT="0" distB="0" distL="114300" distR="114300" simplePos="0" relativeHeight="251667456" behindDoc="0" locked="0" layoutInCell="1" allowOverlap="1" wp14:anchorId="6998F7D2" wp14:editId="41CAAE92">
                <wp:simplePos x="0" y="0"/>
                <wp:positionH relativeFrom="margin">
                  <wp:posOffset>-211532</wp:posOffset>
                </wp:positionH>
                <wp:positionV relativeFrom="paragraph">
                  <wp:posOffset>163915</wp:posOffset>
                </wp:positionV>
                <wp:extent cx="41256" cy="3671248"/>
                <wp:effectExtent l="0" t="0" r="35560" b="24765"/>
                <wp:wrapNone/>
                <wp:docPr id="6" name="Conector recto 6"/>
                <wp:cNvGraphicFramePr/>
                <a:graphic xmlns:a="http://schemas.openxmlformats.org/drawingml/2006/main">
                  <a:graphicData uri="http://schemas.microsoft.com/office/word/2010/wordprocessingShape">
                    <wps:wsp>
                      <wps:cNvCnPr/>
                      <wps:spPr>
                        <a:xfrm>
                          <a:off x="0" y="0"/>
                          <a:ext cx="41256" cy="36712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2C3AD" id="Conector recto 6"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65pt,12.9pt" to="-13.4pt,3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" strokecolor="#4472c4 [3204]" strokeweight=".5pt">
                <v:stroke joinstyle="miter"/>
                <w10:wrap anchorx="margin"/>
              </v:line>
            </w:pict>
          </mc:Fallback>
        </mc:AlternateContent>
      </w:r>
    </w:p>
    <w:p w14:paraId="58DC0AEE" w14:textId="422F5BE7" w:rsidR="00196BEA" w:rsidRPr="00156D1A"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156D1A">
        <w:rPr>
          <w:rFonts w:ascii="Arial" w:hAnsi="Arial" w:cs="Arial"/>
          <w:b/>
          <w:sz w:val="22"/>
          <w:szCs w:val="22"/>
        </w:rPr>
        <w:t xml:space="preserve">COLUMNA 1   </w:t>
      </w:r>
      <w:r w:rsidRPr="00156D1A">
        <w:rPr>
          <w:rFonts w:ascii="Arial" w:hAnsi="Arial" w:cs="Arial"/>
          <w:b/>
          <w:sz w:val="22"/>
          <w:szCs w:val="22"/>
        </w:rPr>
        <w:tab/>
        <w:t>Etapas / Sub etapas / Actividades o entregables: En el Formato se ha dispuesto por cada etapa del proceso liquidatorio una serie de actividades para su ejecución en caso de que aplique al proceso liquidatorio. El liquidador seleccionará las actividades que le sean aplicables al mismo.</w:t>
      </w:r>
    </w:p>
    <w:p w14:paraId="0C9C3F7B" w14:textId="77777777" w:rsidR="00196BEA" w:rsidRPr="00156D1A"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156D1A">
        <w:rPr>
          <w:rFonts w:ascii="Arial" w:hAnsi="Arial" w:cs="Arial"/>
          <w:b/>
          <w:sz w:val="22"/>
          <w:szCs w:val="22"/>
        </w:rPr>
        <w:t xml:space="preserve"> </w:t>
      </w:r>
    </w:p>
    <w:p w14:paraId="613BFE30" w14:textId="77777777" w:rsidR="00196BEA" w:rsidRPr="00156D1A"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p>
    <w:p w14:paraId="55937398" w14:textId="77777777" w:rsidR="00196BEA" w:rsidRPr="00156D1A" w:rsidRDefault="00196BEA" w:rsidP="00196BEA">
      <w:pPr>
        <w:ind w:left="1588" w:hanging="1588"/>
        <w:jc w:val="both"/>
        <w:rPr>
          <w:rFonts w:ascii="Arial" w:hAnsi="Arial" w:cs="Arial"/>
          <w:b/>
          <w:sz w:val="22"/>
          <w:szCs w:val="22"/>
        </w:rPr>
      </w:pPr>
      <w:r w:rsidRPr="00156D1A">
        <w:rPr>
          <w:rFonts w:ascii="Arial" w:hAnsi="Arial" w:cs="Arial"/>
          <w:b/>
          <w:sz w:val="22"/>
          <w:szCs w:val="22"/>
        </w:rPr>
        <w:t>COLUMNA 2</w:t>
      </w:r>
      <w:r w:rsidRPr="00156D1A">
        <w:rPr>
          <w:rFonts w:ascii="Arial" w:hAnsi="Arial" w:cs="Arial"/>
          <w:b/>
          <w:sz w:val="22"/>
          <w:szCs w:val="22"/>
        </w:rPr>
        <w:tab/>
        <w:t>Hitos, Metas, Entregables: En el Formato se ha diligenciado por cada actividad, si la ejecución de la misma obedece a un hito, una meta, un entregable, una gestión operativa o de la normatividad vigente, todo lo cual servirá como insumo para examinar la gestión y eficacia de la actividad del liquidador.</w:t>
      </w:r>
    </w:p>
    <w:p w14:paraId="14C6673D" w14:textId="77777777" w:rsidR="00196BEA" w:rsidRPr="00156D1A" w:rsidRDefault="00196BEA" w:rsidP="00196BEA">
      <w:pPr>
        <w:rPr>
          <w:rFonts w:ascii="Arial" w:hAnsi="Arial" w:cs="Arial"/>
          <w:b/>
          <w:sz w:val="22"/>
          <w:szCs w:val="22"/>
        </w:rPr>
      </w:pPr>
    </w:p>
    <w:p w14:paraId="1A733A8C" w14:textId="77777777" w:rsidR="00196BEA" w:rsidRPr="00156D1A" w:rsidRDefault="00196BEA" w:rsidP="00196BEA">
      <w:pPr>
        <w:rPr>
          <w:rFonts w:ascii="Arial" w:hAnsi="Arial" w:cs="Arial"/>
          <w:b/>
          <w:sz w:val="22"/>
          <w:szCs w:val="22"/>
        </w:rPr>
      </w:pPr>
      <w:r w:rsidRPr="00156D1A">
        <w:rPr>
          <w:rFonts w:ascii="Arial" w:hAnsi="Arial" w:cs="Arial"/>
          <w:b/>
          <w:sz w:val="22"/>
          <w:szCs w:val="22"/>
        </w:rPr>
        <w:t>COLUMNA 3</w:t>
      </w:r>
      <w:r w:rsidRPr="00156D1A">
        <w:rPr>
          <w:rFonts w:ascii="Arial" w:hAnsi="Arial" w:cs="Arial"/>
          <w:b/>
          <w:sz w:val="22"/>
          <w:szCs w:val="22"/>
        </w:rPr>
        <w:tab/>
      </w:r>
      <w:r w:rsidRPr="00156D1A">
        <w:rPr>
          <w:rFonts w:ascii="Arial" w:hAnsi="Arial" w:cs="Arial"/>
          <w:b/>
          <w:sz w:val="22"/>
          <w:szCs w:val="22"/>
        </w:rPr>
        <w:tab/>
        <w:t>Fecha Inicial: Indicar fecha inicial de cada actividad.</w:t>
      </w:r>
    </w:p>
    <w:p w14:paraId="5199C6DA" w14:textId="77777777" w:rsidR="00196BEA" w:rsidRPr="00156D1A" w:rsidRDefault="00196BEA" w:rsidP="00196BEA">
      <w:pPr>
        <w:rPr>
          <w:rFonts w:ascii="Arial" w:hAnsi="Arial" w:cs="Arial"/>
          <w:b/>
          <w:sz w:val="22"/>
          <w:szCs w:val="22"/>
        </w:rPr>
      </w:pPr>
    </w:p>
    <w:p w14:paraId="136E89AA" w14:textId="77777777" w:rsidR="00196BEA" w:rsidRPr="00156D1A" w:rsidRDefault="00196BEA" w:rsidP="00196BEA">
      <w:pPr>
        <w:rPr>
          <w:rFonts w:ascii="Arial" w:hAnsi="Arial" w:cs="Arial"/>
          <w:b/>
          <w:sz w:val="22"/>
          <w:szCs w:val="22"/>
        </w:rPr>
      </w:pPr>
      <w:r w:rsidRPr="00156D1A">
        <w:rPr>
          <w:rFonts w:ascii="Arial" w:hAnsi="Arial" w:cs="Arial"/>
          <w:b/>
          <w:sz w:val="22"/>
          <w:szCs w:val="22"/>
        </w:rPr>
        <w:t>COLUMNA 4</w:t>
      </w:r>
      <w:r w:rsidRPr="00156D1A">
        <w:rPr>
          <w:rFonts w:ascii="Arial" w:hAnsi="Arial" w:cs="Arial"/>
          <w:b/>
          <w:sz w:val="22"/>
          <w:szCs w:val="22"/>
        </w:rPr>
        <w:tab/>
      </w:r>
      <w:r w:rsidRPr="00156D1A">
        <w:rPr>
          <w:rFonts w:ascii="Arial" w:hAnsi="Arial" w:cs="Arial"/>
          <w:b/>
          <w:sz w:val="22"/>
          <w:szCs w:val="22"/>
        </w:rPr>
        <w:tab/>
        <w:t>Fecha Final: Indicar fecha final de la actividad.</w:t>
      </w:r>
    </w:p>
    <w:p w14:paraId="12A40AE3" w14:textId="77777777" w:rsidR="00196BEA" w:rsidRPr="00156D1A" w:rsidRDefault="00196BEA" w:rsidP="00196BEA">
      <w:pPr>
        <w:rPr>
          <w:rFonts w:ascii="Arial" w:hAnsi="Arial" w:cs="Arial"/>
          <w:b/>
          <w:sz w:val="22"/>
          <w:szCs w:val="22"/>
        </w:rPr>
      </w:pPr>
    </w:p>
    <w:p w14:paraId="3A426EEC" w14:textId="77777777" w:rsidR="00196BEA" w:rsidRPr="00156D1A" w:rsidRDefault="00196BEA" w:rsidP="00196BEA">
      <w:pPr>
        <w:ind w:left="1560" w:hanging="1560"/>
        <w:jc w:val="both"/>
        <w:rPr>
          <w:rFonts w:ascii="Arial" w:hAnsi="Arial" w:cs="Arial"/>
          <w:b/>
          <w:sz w:val="22"/>
          <w:szCs w:val="22"/>
        </w:rPr>
      </w:pPr>
      <w:r w:rsidRPr="00156D1A">
        <w:rPr>
          <w:rFonts w:ascii="Arial" w:hAnsi="Arial" w:cs="Arial"/>
          <w:b/>
          <w:sz w:val="22"/>
          <w:szCs w:val="22"/>
        </w:rPr>
        <w:t>COLUMNA 5</w:t>
      </w:r>
      <w:r w:rsidRPr="00156D1A">
        <w:rPr>
          <w:rFonts w:ascii="Arial" w:hAnsi="Arial" w:cs="Arial"/>
          <w:b/>
          <w:sz w:val="22"/>
          <w:szCs w:val="22"/>
        </w:rPr>
        <w:tab/>
      </w:r>
      <w:r w:rsidRPr="00156D1A">
        <w:rPr>
          <w:rFonts w:ascii="Arial" w:hAnsi="Arial" w:cs="Arial"/>
          <w:b/>
          <w:sz w:val="22"/>
          <w:szCs w:val="22"/>
        </w:rPr>
        <w:tab/>
        <w:t>Mes 1 a Año 4: Señalar con color azul el periodo durante el cual se desarrollará cada actividad</w:t>
      </w:r>
    </w:p>
    <w:p w14:paraId="21A62003" w14:textId="77777777" w:rsidR="00196BEA" w:rsidRPr="00156D1A" w:rsidRDefault="00196BEA" w:rsidP="00196BEA">
      <w:pPr>
        <w:rPr>
          <w:rFonts w:ascii="Arial" w:hAnsi="Arial" w:cs="Arial"/>
          <w:b/>
          <w:sz w:val="22"/>
          <w:szCs w:val="22"/>
        </w:rPr>
      </w:pPr>
    </w:p>
    <w:p w14:paraId="7D26E97B" w14:textId="77777777" w:rsidR="00196BEA" w:rsidRPr="00156D1A"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58D7FE15" w14:textId="77777777" w:rsidR="00196BEA" w:rsidRPr="00156D1A"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156D1A">
        <w:rPr>
          <w:rFonts w:ascii="Arial" w:hAnsi="Arial" w:cs="Arial"/>
          <w:b/>
          <w:sz w:val="22"/>
          <w:szCs w:val="22"/>
        </w:rPr>
        <w:t>COMENTARIOS AVANCE MENSUAL: Indicar brevemente al corte de cada mes las gestiones adelantadas para el cumplimiento de las actividades propuestas en desarrollo del proceso liquidatorio.</w:t>
      </w:r>
    </w:p>
    <w:p w14:paraId="713B42C5" w14:textId="77777777" w:rsidR="00196BEA" w:rsidRPr="00592202" w:rsidRDefault="00196BEA" w:rsidP="00196BEA">
      <w:pPr>
        <w:tabs>
          <w:tab w:val="left" w:pos="397"/>
          <w:tab w:val="left" w:pos="1276"/>
          <w:tab w:val="left" w:pos="3402"/>
          <w:tab w:val="left" w:pos="4139"/>
          <w:tab w:val="left" w:pos="5670"/>
          <w:tab w:val="left" w:pos="6804"/>
          <w:tab w:val="left" w:pos="7201"/>
          <w:tab w:val="left" w:pos="7938"/>
        </w:tabs>
        <w:ind w:left="1276" w:hanging="1276"/>
        <w:rPr>
          <w:rFonts w:ascii="Arial" w:hAnsi="Arial" w:cs="Arial"/>
          <w:sz w:val="22"/>
          <w:szCs w:val="22"/>
        </w:rPr>
      </w:pPr>
    </w:p>
    <w:p w14:paraId="097D62ED" w14:textId="77777777" w:rsidR="00196BEA" w:rsidRPr="00592202" w:rsidRDefault="00196BEA" w:rsidP="00196BEA">
      <w:pPr>
        <w:tabs>
          <w:tab w:val="left" w:pos="397"/>
          <w:tab w:val="left" w:pos="1276"/>
          <w:tab w:val="left" w:pos="3402"/>
          <w:tab w:val="left" w:pos="4139"/>
          <w:tab w:val="left" w:pos="5670"/>
          <w:tab w:val="left" w:pos="6804"/>
          <w:tab w:val="left" w:pos="7201"/>
          <w:tab w:val="left" w:pos="7938"/>
        </w:tabs>
        <w:ind w:left="1276" w:hanging="1276"/>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0399D82B" w14:textId="77777777" w:rsidTr="00156D1A">
        <w:trPr>
          <w:gridAfter w:val="1"/>
          <w:wAfter w:w="24" w:type="dxa"/>
          <w:trHeight w:val="256"/>
        </w:trPr>
        <w:tc>
          <w:tcPr>
            <w:tcW w:w="4149" w:type="dxa"/>
          </w:tcPr>
          <w:p w14:paraId="2A48CC2E" w14:textId="77777777" w:rsidR="00196BEA" w:rsidRPr="00592202" w:rsidRDefault="00196BEA" w:rsidP="00156D1A">
            <w:pPr>
              <w:rPr>
                <w:rFonts w:ascii="Arial" w:hAnsi="Arial" w:cs="Arial"/>
                <w:b/>
                <w:sz w:val="22"/>
                <w:szCs w:val="22"/>
              </w:rPr>
            </w:pPr>
            <w:r w:rsidRPr="00592202">
              <w:rPr>
                <w:rFonts w:ascii="Arial" w:hAnsi="Arial" w:cs="Arial"/>
                <w:sz w:val="22"/>
                <w:szCs w:val="22"/>
              </w:rPr>
              <w:lastRenderedPageBreak/>
              <w:br w:type="page"/>
            </w:r>
            <w:r w:rsidRPr="00592202">
              <w:rPr>
                <w:rFonts w:ascii="Arial" w:hAnsi="Arial" w:cs="Arial"/>
                <w:sz w:val="22"/>
                <w:szCs w:val="22"/>
              </w:rPr>
              <w:br w:type="page"/>
            </w:r>
            <w:r w:rsidRPr="00592202">
              <w:rPr>
                <w:rFonts w:ascii="Arial" w:hAnsi="Arial" w:cs="Arial"/>
                <w:b/>
                <w:sz w:val="22"/>
                <w:szCs w:val="22"/>
              </w:rPr>
              <w:t>NÚMERO DEL FORMATO:</w:t>
            </w:r>
          </w:p>
        </w:tc>
        <w:tc>
          <w:tcPr>
            <w:tcW w:w="4923" w:type="dxa"/>
          </w:tcPr>
          <w:p w14:paraId="45CDCF63" w14:textId="77777777" w:rsidR="00196BEA" w:rsidRPr="00592202" w:rsidRDefault="00196BEA" w:rsidP="00156D1A">
            <w:pPr>
              <w:pStyle w:val="Ttulo2"/>
              <w:rPr>
                <w:rFonts w:cs="Arial"/>
                <w:sz w:val="22"/>
                <w:szCs w:val="22"/>
              </w:rPr>
            </w:pPr>
            <w:r w:rsidRPr="00592202">
              <w:rPr>
                <w:rFonts w:cs="Arial"/>
                <w:sz w:val="22"/>
                <w:szCs w:val="22"/>
              </w:rPr>
              <w:t>1.2.</w:t>
            </w:r>
          </w:p>
        </w:tc>
      </w:tr>
      <w:tr w:rsidR="00196BEA" w:rsidRPr="00592202" w14:paraId="64D51CD4" w14:textId="77777777" w:rsidTr="00156D1A">
        <w:trPr>
          <w:gridAfter w:val="1"/>
          <w:wAfter w:w="24" w:type="dxa"/>
          <w:trHeight w:val="298"/>
        </w:trPr>
        <w:tc>
          <w:tcPr>
            <w:tcW w:w="4149" w:type="dxa"/>
          </w:tcPr>
          <w:p w14:paraId="40069CDF" w14:textId="77777777" w:rsidR="00196BEA" w:rsidRPr="00592202" w:rsidRDefault="00196BEA" w:rsidP="00156D1A">
            <w:pPr>
              <w:jc w:val="both"/>
              <w:rPr>
                <w:rFonts w:ascii="Arial" w:hAnsi="Arial" w:cs="Arial"/>
                <w:b/>
                <w:sz w:val="22"/>
                <w:szCs w:val="22"/>
              </w:rPr>
            </w:pPr>
            <w:r w:rsidRPr="00592202">
              <w:rPr>
                <w:rFonts w:ascii="Arial" w:hAnsi="Arial" w:cs="Arial"/>
                <w:b/>
                <w:sz w:val="22"/>
                <w:szCs w:val="22"/>
              </w:rPr>
              <w:t>NOMBRE DEL FORMATO:</w:t>
            </w:r>
          </w:p>
        </w:tc>
        <w:tc>
          <w:tcPr>
            <w:tcW w:w="4923" w:type="dxa"/>
          </w:tcPr>
          <w:p w14:paraId="58BCFA24"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Presupuesto y Ejecución Presupuestal</w:t>
            </w:r>
          </w:p>
        </w:tc>
      </w:tr>
      <w:tr w:rsidR="00196BEA" w:rsidRPr="00592202" w14:paraId="45A4F86E" w14:textId="77777777" w:rsidTr="00156D1A">
        <w:trPr>
          <w:trHeight w:val="690"/>
        </w:trPr>
        <w:tc>
          <w:tcPr>
            <w:tcW w:w="4149" w:type="dxa"/>
          </w:tcPr>
          <w:p w14:paraId="5EBFE47B"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tcPr>
          <w:p w14:paraId="02AD1901"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Conocer las fuentes de los recursos, la causación de los gastos y el pago dispuesto de acreencias de las entidades en liquidación, en forma trimestral y acumulada durante la respectiva vigencia</w:t>
            </w:r>
          </w:p>
        </w:tc>
      </w:tr>
      <w:tr w:rsidR="00196BEA" w:rsidRPr="00592202" w14:paraId="25CD700D" w14:textId="77777777" w:rsidTr="00156D1A">
        <w:trPr>
          <w:trHeight w:val="277"/>
        </w:trPr>
        <w:tc>
          <w:tcPr>
            <w:tcW w:w="4149" w:type="dxa"/>
          </w:tcPr>
          <w:p w14:paraId="64DB6F39"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tcPr>
          <w:p w14:paraId="5146D7B1"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61F2654B" w14:textId="77777777" w:rsidTr="00156D1A">
        <w:trPr>
          <w:trHeight w:val="268"/>
        </w:trPr>
        <w:tc>
          <w:tcPr>
            <w:tcW w:w="4149" w:type="dxa"/>
          </w:tcPr>
          <w:p w14:paraId="555078E4" w14:textId="77777777" w:rsidR="00196BEA" w:rsidRPr="00592202" w:rsidRDefault="00196BEA" w:rsidP="00156D1A">
            <w:pPr>
              <w:rPr>
                <w:rFonts w:ascii="Arial" w:hAnsi="Arial" w:cs="Arial"/>
                <w:b/>
                <w:sz w:val="22"/>
                <w:szCs w:val="22"/>
              </w:rPr>
            </w:pPr>
            <w:r w:rsidRPr="00592202">
              <w:rPr>
                <w:rFonts w:ascii="Arial" w:hAnsi="Arial" w:cs="Arial"/>
                <w:b/>
                <w:sz w:val="22"/>
                <w:szCs w:val="22"/>
              </w:rPr>
              <w:t>PERIODICIDAD</w:t>
            </w:r>
          </w:p>
        </w:tc>
        <w:tc>
          <w:tcPr>
            <w:tcW w:w="4947" w:type="dxa"/>
            <w:gridSpan w:val="2"/>
          </w:tcPr>
          <w:p w14:paraId="0B3A9853"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Trimestral (marzo, junio, septiembre y diciembre)</w:t>
            </w:r>
          </w:p>
        </w:tc>
      </w:tr>
      <w:tr w:rsidR="00196BEA" w:rsidRPr="00592202" w14:paraId="130A9EE5" w14:textId="77777777" w:rsidTr="00156D1A">
        <w:trPr>
          <w:trHeight w:val="271"/>
        </w:trPr>
        <w:tc>
          <w:tcPr>
            <w:tcW w:w="4149" w:type="dxa"/>
          </w:tcPr>
          <w:p w14:paraId="2B24D07B" w14:textId="3DC0850D"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3E5EB72E"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156D1A">
              <w:rPr>
                <w:rFonts w:ascii="Arial" w:hAnsi="Arial" w:cs="Arial"/>
                <w:b/>
                <w:sz w:val="22"/>
                <w:szCs w:val="22"/>
              </w:rPr>
              <w:t xml:space="preserve">enviado al correo electrónico de Fogafín </w:t>
            </w:r>
            <w:hyperlink r:id="rId12" w:history="1">
              <w:r w:rsidRPr="00156D1A">
                <w:rPr>
                  <w:rStyle w:val="Hipervnculo"/>
                  <w:rFonts w:cs="Arial"/>
                  <w:b/>
                  <w:szCs w:val="22"/>
                </w:rPr>
                <w:t>fogafin@fogafin.gov.co</w:t>
              </w:r>
            </w:hyperlink>
            <w:r w:rsidRPr="00592202">
              <w:rPr>
                <w:rFonts w:ascii="Arial" w:hAnsi="Arial" w:cs="Arial"/>
                <w:sz w:val="22"/>
                <w:szCs w:val="22"/>
              </w:rPr>
              <w:t>.</w:t>
            </w:r>
          </w:p>
          <w:p w14:paraId="52A637E7" w14:textId="77777777" w:rsidR="00196BEA" w:rsidRPr="00592202" w:rsidRDefault="00196BEA" w:rsidP="00156D1A">
            <w:pPr>
              <w:jc w:val="both"/>
              <w:rPr>
                <w:rFonts w:ascii="Arial" w:hAnsi="Arial" w:cs="Arial"/>
                <w:sz w:val="22"/>
                <w:szCs w:val="22"/>
              </w:rPr>
            </w:pPr>
          </w:p>
          <w:p w14:paraId="4DBB6ABD"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p w14:paraId="29FABBFD" w14:textId="77777777" w:rsidR="00196BEA" w:rsidRPr="00592202" w:rsidRDefault="00196BEA" w:rsidP="00156D1A">
            <w:pPr>
              <w:jc w:val="both"/>
              <w:rPr>
                <w:rFonts w:ascii="Arial" w:hAnsi="Arial" w:cs="Arial"/>
                <w:sz w:val="22"/>
                <w:szCs w:val="22"/>
              </w:rPr>
            </w:pPr>
          </w:p>
        </w:tc>
      </w:tr>
    </w:tbl>
    <w:p w14:paraId="197E83B2" w14:textId="1DBD195E" w:rsidR="00196BEA" w:rsidRPr="00592202" w:rsidRDefault="00156D1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669504" behindDoc="0" locked="0" layoutInCell="1" allowOverlap="1" wp14:anchorId="3CAFE603" wp14:editId="7A82F639">
                <wp:simplePos x="0" y="0"/>
                <wp:positionH relativeFrom="margin">
                  <wp:align>left</wp:align>
                </wp:positionH>
                <wp:positionV relativeFrom="paragraph">
                  <wp:posOffset>-1251708</wp:posOffset>
                </wp:positionV>
                <wp:extent cx="0" cy="190500"/>
                <wp:effectExtent l="0" t="0" r="38100" b="19050"/>
                <wp:wrapNone/>
                <wp:docPr id="7" name="Conector recto 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A9E5C" id="Conector recto 7"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8.55pt" to="0,-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" strokecolor="#4472c4 [3204]" strokeweight=".5pt">
                <v:stroke joinstyle="miter"/>
                <w10:wrap anchorx="margin"/>
              </v:line>
            </w:pict>
          </mc:Fallback>
        </mc:AlternateContent>
      </w:r>
    </w:p>
    <w:p w14:paraId="258F089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INSTRUCTIVO:</w:t>
      </w:r>
    </w:p>
    <w:p w14:paraId="7B49B39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57C8CA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262D2EB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E6553C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FECHA DE CORTE</w:t>
      </w:r>
      <w:r w:rsidRPr="00592202">
        <w:rPr>
          <w:rFonts w:ascii="Arial" w:hAnsi="Arial" w:cs="Arial"/>
          <w:sz w:val="22"/>
          <w:szCs w:val="22"/>
        </w:rPr>
        <w:t>: Indicar día, mes, año (DD/MM/AAAA) de corte de la información.</w:t>
      </w:r>
    </w:p>
    <w:p w14:paraId="004CEA5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1C5EF2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4174A12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2584D2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0094E38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AE89BE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 DE INGRESOS:</w:t>
      </w:r>
    </w:p>
    <w:p w14:paraId="78B12D0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3) </w:t>
      </w:r>
    </w:p>
    <w:p w14:paraId="4018672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0339999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Nota:</w:t>
      </w:r>
      <w:r w:rsidRPr="00592202">
        <w:rPr>
          <w:rFonts w:ascii="Arial" w:hAnsi="Arial" w:cs="Arial"/>
          <w:sz w:val="22"/>
          <w:szCs w:val="22"/>
        </w:rPr>
        <w:tab/>
        <w:t xml:space="preserve">Los ingresos se registrarán por el sistema de caja. </w:t>
      </w:r>
    </w:p>
    <w:p w14:paraId="53C5CA3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65EC493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sz w:val="22"/>
          <w:szCs w:val="22"/>
        </w:rPr>
        <w:t>COLUMNA 1</w:t>
      </w:r>
      <w:r w:rsidRPr="00592202">
        <w:rPr>
          <w:rFonts w:ascii="Arial" w:hAnsi="Arial" w:cs="Arial"/>
          <w:sz w:val="22"/>
          <w:szCs w:val="22"/>
        </w:rPr>
        <w:tab/>
        <w:t>Presupuesto (valor): Indicar el valor de los ingresos presupuestados.</w:t>
      </w:r>
    </w:p>
    <w:p w14:paraId="34C1EFF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0F20A66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t>Ejecución (valor): Registrar el valor de los ingresos efectivamente realizados en el respectivo período.  Se debe considerar lo siguiente:</w:t>
      </w:r>
    </w:p>
    <w:p w14:paraId="729CDA6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06731CC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57"/>
        <w:jc w:val="both"/>
        <w:rPr>
          <w:rFonts w:ascii="Arial" w:hAnsi="Arial" w:cs="Arial"/>
          <w:b/>
          <w:sz w:val="22"/>
          <w:szCs w:val="22"/>
        </w:rPr>
      </w:pPr>
      <w:r w:rsidRPr="00592202">
        <w:rPr>
          <w:rFonts w:ascii="Arial" w:hAnsi="Arial" w:cs="Arial"/>
          <w:sz w:val="22"/>
          <w:szCs w:val="22"/>
        </w:rPr>
        <w:t xml:space="preserve"> </w:t>
      </w:r>
      <w:r w:rsidRPr="00592202">
        <w:rPr>
          <w:rFonts w:ascii="Arial" w:hAnsi="Arial" w:cs="Arial"/>
          <w:b/>
          <w:sz w:val="22"/>
          <w:szCs w:val="22"/>
        </w:rPr>
        <w:t xml:space="preserve">Recursos disponibles al inicio de la liquidación o de la vigencia: </w:t>
      </w:r>
      <w:r w:rsidRPr="00592202">
        <w:rPr>
          <w:rFonts w:ascii="Arial" w:hAnsi="Arial" w:cs="Arial"/>
          <w:sz w:val="22"/>
          <w:szCs w:val="22"/>
        </w:rPr>
        <w:t>Corresponde al efectivo con el que cuenta la entidad al inicio de la liquidación o de la vigencia correspondiente.</w:t>
      </w:r>
    </w:p>
    <w:p w14:paraId="0923A7E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57"/>
        <w:jc w:val="both"/>
        <w:rPr>
          <w:rFonts w:ascii="Arial" w:hAnsi="Arial" w:cs="Arial"/>
          <w:b/>
          <w:sz w:val="22"/>
          <w:szCs w:val="22"/>
        </w:rPr>
      </w:pPr>
    </w:p>
    <w:p w14:paraId="37EC354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sz w:val="22"/>
          <w:szCs w:val="22"/>
        </w:rPr>
        <w:tab/>
      </w:r>
      <w:r w:rsidRPr="00592202">
        <w:rPr>
          <w:rFonts w:ascii="Arial" w:hAnsi="Arial" w:cs="Arial"/>
          <w:sz w:val="22"/>
          <w:szCs w:val="22"/>
        </w:rPr>
        <w:tab/>
      </w:r>
      <w:r w:rsidRPr="00592202">
        <w:rPr>
          <w:rFonts w:ascii="Arial" w:hAnsi="Arial" w:cs="Arial"/>
          <w:b/>
          <w:sz w:val="22"/>
          <w:szCs w:val="22"/>
        </w:rPr>
        <w:t>Rendimientos financieros</w:t>
      </w:r>
      <w:r w:rsidRPr="00592202">
        <w:rPr>
          <w:rFonts w:ascii="Arial" w:hAnsi="Arial" w:cs="Arial"/>
          <w:sz w:val="22"/>
          <w:szCs w:val="22"/>
        </w:rPr>
        <w:t>: corresponde a lo efectivamente recibido por concepto de intereses y dividendos.</w:t>
      </w:r>
    </w:p>
    <w:p w14:paraId="7BC5F7F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74C741A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sz w:val="22"/>
          <w:szCs w:val="22"/>
        </w:rPr>
        <w:tab/>
      </w:r>
      <w:r w:rsidRPr="00592202">
        <w:rPr>
          <w:rFonts w:ascii="Arial" w:hAnsi="Arial" w:cs="Arial"/>
          <w:sz w:val="22"/>
          <w:szCs w:val="22"/>
        </w:rPr>
        <w:tab/>
      </w:r>
      <w:r w:rsidRPr="00592202">
        <w:rPr>
          <w:rFonts w:ascii="Arial" w:hAnsi="Arial" w:cs="Arial"/>
          <w:b/>
          <w:sz w:val="22"/>
          <w:szCs w:val="22"/>
        </w:rPr>
        <w:t>Venta de activos:</w:t>
      </w:r>
    </w:p>
    <w:p w14:paraId="1B2FA6D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701"/>
        <w:jc w:val="both"/>
        <w:rPr>
          <w:rFonts w:ascii="Arial" w:hAnsi="Arial" w:cs="Arial"/>
          <w:sz w:val="22"/>
          <w:szCs w:val="22"/>
        </w:rPr>
      </w:pPr>
      <w:r w:rsidRPr="00592202">
        <w:rPr>
          <w:rFonts w:ascii="Arial" w:hAnsi="Arial" w:cs="Arial"/>
          <w:sz w:val="22"/>
          <w:szCs w:val="22"/>
        </w:rPr>
        <w:t>Inversiones, Cartera, Inmuebles, muebles y enseres, vehículos y maquinaria y otros activos; corresponde al valor efectivamente recibido por la venta de estos activos por parte de la entidad.</w:t>
      </w:r>
    </w:p>
    <w:p w14:paraId="0E1FB4D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701"/>
        <w:jc w:val="both"/>
        <w:rPr>
          <w:rFonts w:ascii="Arial" w:hAnsi="Arial" w:cs="Arial"/>
          <w:sz w:val="22"/>
          <w:szCs w:val="22"/>
        </w:rPr>
      </w:pPr>
    </w:p>
    <w:p w14:paraId="71683FF7" w14:textId="77777777" w:rsidR="00196BEA" w:rsidRPr="00592202" w:rsidRDefault="00196BEA" w:rsidP="00196BEA">
      <w:pPr>
        <w:pStyle w:val="Textoindependiente"/>
        <w:tabs>
          <w:tab w:val="clear" w:pos="397"/>
          <w:tab w:val="left" w:pos="1134"/>
        </w:tabs>
        <w:rPr>
          <w:rFonts w:cs="Arial"/>
          <w:sz w:val="22"/>
          <w:szCs w:val="22"/>
        </w:rPr>
      </w:pPr>
      <w:r w:rsidRPr="00592202">
        <w:rPr>
          <w:rFonts w:cs="Arial"/>
          <w:sz w:val="22"/>
          <w:szCs w:val="22"/>
        </w:rPr>
        <w:tab/>
      </w:r>
      <w:r w:rsidRPr="00592202">
        <w:rPr>
          <w:rFonts w:cs="Arial"/>
          <w:b/>
          <w:sz w:val="22"/>
          <w:szCs w:val="22"/>
        </w:rPr>
        <w:t>Recaudo de cartera propia</w:t>
      </w:r>
      <w:r w:rsidRPr="00592202">
        <w:rPr>
          <w:rFonts w:cs="Arial"/>
          <w:sz w:val="22"/>
          <w:szCs w:val="22"/>
        </w:rPr>
        <w:t>:</w:t>
      </w:r>
    </w:p>
    <w:p w14:paraId="476ACD9B" w14:textId="77777777" w:rsidR="00196BEA" w:rsidRPr="00592202" w:rsidRDefault="00196BEA" w:rsidP="00196BEA">
      <w:pPr>
        <w:tabs>
          <w:tab w:val="left" w:pos="1134"/>
          <w:tab w:val="left" w:pos="1701"/>
          <w:tab w:val="left" w:pos="3402"/>
          <w:tab w:val="left" w:pos="4139"/>
          <w:tab w:val="left" w:pos="5670"/>
          <w:tab w:val="left" w:pos="6804"/>
          <w:tab w:val="left" w:pos="7201"/>
          <w:tab w:val="left" w:pos="7938"/>
        </w:tabs>
        <w:ind w:left="1701"/>
        <w:jc w:val="both"/>
        <w:rPr>
          <w:rFonts w:ascii="Arial" w:hAnsi="Arial" w:cs="Arial"/>
          <w:sz w:val="22"/>
          <w:szCs w:val="22"/>
        </w:rPr>
      </w:pPr>
      <w:r w:rsidRPr="00592202">
        <w:rPr>
          <w:rFonts w:ascii="Arial" w:hAnsi="Arial" w:cs="Arial"/>
          <w:sz w:val="22"/>
          <w:szCs w:val="22"/>
        </w:rPr>
        <w:t>Capital, intereses corrientes y de mora, corresponde al valor efectivamente recibido por estos conceptos.</w:t>
      </w:r>
    </w:p>
    <w:p w14:paraId="675E9C4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339E625B" w14:textId="77777777" w:rsidR="00196BEA" w:rsidRPr="00592202" w:rsidRDefault="00196BEA" w:rsidP="00196BEA">
      <w:pPr>
        <w:pStyle w:val="Textoindependiente"/>
        <w:tabs>
          <w:tab w:val="clear" w:pos="397"/>
          <w:tab w:val="left" w:pos="1134"/>
        </w:tabs>
        <w:ind w:left="1134" w:hanging="1276"/>
        <w:rPr>
          <w:rFonts w:cs="Arial"/>
          <w:sz w:val="22"/>
          <w:szCs w:val="22"/>
        </w:rPr>
      </w:pPr>
      <w:r w:rsidRPr="00592202">
        <w:rPr>
          <w:rFonts w:cs="Arial"/>
          <w:b/>
          <w:sz w:val="22"/>
          <w:szCs w:val="22"/>
        </w:rPr>
        <w:tab/>
        <w:t xml:space="preserve">Otros: </w:t>
      </w:r>
      <w:r w:rsidRPr="00592202">
        <w:rPr>
          <w:rFonts w:cs="Arial"/>
          <w:sz w:val="22"/>
          <w:szCs w:val="22"/>
        </w:rPr>
        <w:t>corresponde al valor efectivamente recibido por conceptos de arrendamientos y comisiones.</w:t>
      </w:r>
    </w:p>
    <w:p w14:paraId="5E2FFB9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71D4F64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11F9C54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t>Ejecución (%): Registrar el porcentaje de ejecución Vs. presupuesto. (Columna 2/ Columna 1).</w:t>
      </w:r>
    </w:p>
    <w:p w14:paraId="3611545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1DE300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53E557E1" w14:textId="77777777" w:rsidR="00196BEA" w:rsidRPr="00592202" w:rsidRDefault="00196BEA" w:rsidP="00196BEA">
      <w:pPr>
        <w:pStyle w:val="Ttulo3"/>
        <w:rPr>
          <w:rFonts w:cs="Arial"/>
          <w:b w:val="0"/>
          <w:sz w:val="22"/>
          <w:szCs w:val="22"/>
        </w:rPr>
      </w:pPr>
      <w:r w:rsidRPr="00592202">
        <w:rPr>
          <w:rFonts w:cs="Arial"/>
          <w:b w:val="0"/>
          <w:sz w:val="22"/>
          <w:szCs w:val="22"/>
        </w:rPr>
        <w:t>La COLUMNA 4 en adelante evidenciará el mismo comportamiento descrito para las columnas 1 a 3.</w:t>
      </w:r>
    </w:p>
    <w:p w14:paraId="20693CB0" w14:textId="77777777" w:rsidR="00196BEA" w:rsidRPr="00592202" w:rsidRDefault="00196BEA" w:rsidP="00196BEA">
      <w:pPr>
        <w:rPr>
          <w:rFonts w:ascii="Arial" w:hAnsi="Arial" w:cs="Arial"/>
          <w:sz w:val="22"/>
          <w:szCs w:val="22"/>
        </w:rPr>
      </w:pPr>
    </w:p>
    <w:p w14:paraId="0049FFA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31E0BF9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INFORMACIÓN REFERENTE AL CONTENIDO DE EGRESOS:</w:t>
      </w:r>
    </w:p>
    <w:p w14:paraId="1622161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 xml:space="preserve">(Columnas 1 a 3) </w:t>
      </w:r>
    </w:p>
    <w:p w14:paraId="34B62E3F" w14:textId="77777777" w:rsidR="00196BEA" w:rsidRPr="00592202" w:rsidRDefault="00196BEA" w:rsidP="00196BEA">
      <w:pPr>
        <w:rPr>
          <w:rFonts w:ascii="Arial" w:hAnsi="Arial" w:cs="Arial"/>
          <w:sz w:val="22"/>
          <w:szCs w:val="22"/>
        </w:rPr>
      </w:pPr>
    </w:p>
    <w:p w14:paraId="4C19021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Nota:</w:t>
      </w:r>
      <w:r w:rsidRPr="00592202">
        <w:rPr>
          <w:rFonts w:ascii="Arial" w:hAnsi="Arial" w:cs="Arial"/>
          <w:sz w:val="22"/>
          <w:szCs w:val="22"/>
        </w:rPr>
        <w:tab/>
        <w:t xml:space="preserve">Los egresos se registrarán por sistema de causación, la fuente de información será el Estado de Resultados de la liquidación.  </w:t>
      </w:r>
      <w:r w:rsidRPr="00592202">
        <w:rPr>
          <w:rFonts w:ascii="Arial" w:hAnsi="Arial" w:cs="Arial"/>
          <w:b/>
          <w:sz w:val="22"/>
          <w:szCs w:val="22"/>
        </w:rPr>
        <w:t>Anexo a este Formato, se remitirá la explicación de las cuentas del Estado de Resultados que cruza contra la ejecución de gastos, en el caso que haya lugar.</w:t>
      </w:r>
    </w:p>
    <w:p w14:paraId="76716EE9" w14:textId="77777777" w:rsidR="00196BEA" w:rsidRPr="00592202" w:rsidRDefault="00196BEA" w:rsidP="00196BEA">
      <w:pPr>
        <w:pStyle w:val="Encabezado"/>
        <w:rPr>
          <w:rFonts w:ascii="Arial" w:hAnsi="Arial" w:cs="Arial"/>
        </w:rPr>
      </w:pPr>
    </w:p>
    <w:p w14:paraId="78B8E2F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sz w:val="22"/>
          <w:szCs w:val="22"/>
        </w:rPr>
        <w:t>COLUMNA 1</w:t>
      </w:r>
      <w:r w:rsidRPr="00592202">
        <w:rPr>
          <w:rFonts w:ascii="Arial" w:hAnsi="Arial" w:cs="Arial"/>
          <w:sz w:val="22"/>
          <w:szCs w:val="22"/>
        </w:rPr>
        <w:tab/>
        <w:t>Presupuesto (valor): Indicar el valor de los egresos presupuestados.</w:t>
      </w:r>
    </w:p>
    <w:p w14:paraId="67E732F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2B9AC12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t xml:space="preserve">Ejecución (valor): Registrar el valor de los egresos causados en el respectivo período. </w:t>
      </w:r>
    </w:p>
    <w:p w14:paraId="6AF0374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1C85774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t>Ejecución (%): Registrar el porcentaje de ejecución Vs. presupuesto. (Columna 2/ Columna 1).</w:t>
      </w:r>
    </w:p>
    <w:p w14:paraId="473DF2ED" w14:textId="77777777" w:rsidR="00196BEA" w:rsidRPr="00592202" w:rsidRDefault="00196BEA" w:rsidP="00196BEA">
      <w:pPr>
        <w:pStyle w:val="Ttulo3"/>
        <w:ind w:left="0" w:firstLine="0"/>
        <w:rPr>
          <w:rFonts w:cs="Arial"/>
          <w:b w:val="0"/>
          <w:sz w:val="22"/>
          <w:szCs w:val="22"/>
        </w:rPr>
      </w:pPr>
    </w:p>
    <w:p w14:paraId="2E9D4BE9" w14:textId="77777777" w:rsidR="00196BEA" w:rsidRPr="00592202" w:rsidRDefault="00196BEA" w:rsidP="00196BEA">
      <w:pPr>
        <w:pStyle w:val="Ttulo3"/>
        <w:ind w:left="0" w:firstLine="0"/>
        <w:rPr>
          <w:rFonts w:cs="Arial"/>
          <w:b w:val="0"/>
          <w:sz w:val="22"/>
          <w:szCs w:val="22"/>
        </w:rPr>
      </w:pPr>
      <w:r w:rsidRPr="00592202">
        <w:rPr>
          <w:rFonts w:cs="Arial"/>
          <w:b w:val="0"/>
          <w:sz w:val="22"/>
          <w:szCs w:val="22"/>
        </w:rPr>
        <w:t>La COLUMNA 4 en adelante evidenciará el mismo comportamiento descrito para las columnas 1 a 3</w:t>
      </w:r>
    </w:p>
    <w:p w14:paraId="6375ED01" w14:textId="77777777" w:rsidR="00196BEA" w:rsidRPr="00592202" w:rsidRDefault="00196BEA" w:rsidP="00196BEA">
      <w:pPr>
        <w:rPr>
          <w:rFonts w:ascii="Arial" w:hAnsi="Arial" w:cs="Arial"/>
          <w:sz w:val="22"/>
          <w:szCs w:val="22"/>
        </w:rPr>
      </w:pPr>
    </w:p>
    <w:p w14:paraId="3E122484" w14:textId="77777777" w:rsidR="00196BEA" w:rsidRPr="00592202" w:rsidRDefault="00196BEA" w:rsidP="00196BEA">
      <w:pPr>
        <w:rPr>
          <w:rFonts w:ascii="Arial" w:hAnsi="Arial" w:cs="Arial"/>
          <w:sz w:val="22"/>
          <w:szCs w:val="22"/>
        </w:rPr>
      </w:pPr>
    </w:p>
    <w:p w14:paraId="590FBE0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INFORMACIÓN REFERENTE AL CONTENIDO DE PAGO DE ACREENCIAS:</w:t>
      </w:r>
    </w:p>
    <w:p w14:paraId="4BFA303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 xml:space="preserve">(Columnas 1 a 3) </w:t>
      </w:r>
    </w:p>
    <w:p w14:paraId="5817A83B" w14:textId="77777777" w:rsidR="00196BEA" w:rsidRPr="00592202" w:rsidRDefault="00196BEA" w:rsidP="00196BEA">
      <w:pPr>
        <w:pStyle w:val="Encabezado"/>
        <w:rPr>
          <w:rFonts w:ascii="Arial" w:hAnsi="Arial" w:cs="Arial"/>
        </w:rPr>
      </w:pPr>
    </w:p>
    <w:p w14:paraId="1E9DD6D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sz w:val="22"/>
          <w:szCs w:val="22"/>
        </w:rPr>
        <w:t>COLUMNA 1</w:t>
      </w:r>
      <w:r w:rsidRPr="00592202">
        <w:rPr>
          <w:rFonts w:ascii="Arial" w:hAnsi="Arial" w:cs="Arial"/>
          <w:sz w:val="22"/>
          <w:szCs w:val="22"/>
        </w:rPr>
        <w:tab/>
        <w:t>Presupuesto (valor): Indicar el valor que se prevé reconocer a los acreedores.</w:t>
      </w:r>
    </w:p>
    <w:p w14:paraId="2848F10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115315A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t xml:space="preserve">Ejecución (valor): Registrar el valor dispuesto para el pago de acreencias. </w:t>
      </w:r>
    </w:p>
    <w:p w14:paraId="3B724A1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2A90099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sz w:val="22"/>
          <w:szCs w:val="22"/>
        </w:rPr>
        <w:lastRenderedPageBreak/>
        <w:t>COLUMNA 3</w:t>
      </w:r>
      <w:r w:rsidRPr="00592202">
        <w:rPr>
          <w:rFonts w:ascii="Arial" w:hAnsi="Arial" w:cs="Arial"/>
          <w:sz w:val="22"/>
          <w:szCs w:val="22"/>
        </w:rPr>
        <w:tab/>
        <w:t>Ejecución (%): Registrar el porcentaje de ejecución Vs. Presupuesto. (Columna 2/ Columna 1).</w:t>
      </w:r>
    </w:p>
    <w:p w14:paraId="72CD1EDA" w14:textId="77777777" w:rsidR="00196BEA" w:rsidRPr="00592202" w:rsidRDefault="00196BEA" w:rsidP="00196BEA">
      <w:pPr>
        <w:pStyle w:val="Ttulo3"/>
        <w:ind w:left="0" w:firstLine="0"/>
        <w:rPr>
          <w:rFonts w:cs="Arial"/>
          <w:b w:val="0"/>
          <w:sz w:val="22"/>
          <w:szCs w:val="22"/>
        </w:rPr>
      </w:pPr>
    </w:p>
    <w:p w14:paraId="42257D18" w14:textId="77777777" w:rsidR="00196BEA" w:rsidRPr="00592202" w:rsidRDefault="00196BEA" w:rsidP="00196BEA">
      <w:pPr>
        <w:pStyle w:val="Ttulo3"/>
        <w:ind w:left="0" w:firstLine="0"/>
        <w:rPr>
          <w:rFonts w:cs="Arial"/>
          <w:b w:val="0"/>
          <w:sz w:val="22"/>
          <w:szCs w:val="22"/>
        </w:rPr>
      </w:pPr>
      <w:r w:rsidRPr="00592202">
        <w:rPr>
          <w:rFonts w:cs="Arial"/>
          <w:b w:val="0"/>
          <w:sz w:val="22"/>
          <w:szCs w:val="22"/>
        </w:rPr>
        <w:t>La COLUMNA 4 en adelante evidenciará el mismo comportamiento descrito para las columnas 1 a 3.</w:t>
      </w:r>
    </w:p>
    <w:p w14:paraId="333CCAC6" w14:textId="77777777" w:rsidR="00196BEA" w:rsidRPr="00592202" w:rsidRDefault="00196BEA" w:rsidP="00196BEA">
      <w:pPr>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tblGrid>
      <w:tr w:rsidR="00196BEA" w:rsidRPr="00592202" w14:paraId="29FC0FFA" w14:textId="77777777" w:rsidTr="00156D1A">
        <w:tc>
          <w:tcPr>
            <w:tcW w:w="4149" w:type="dxa"/>
            <w:vAlign w:val="center"/>
          </w:tcPr>
          <w:p w14:paraId="3E3BEB97" w14:textId="77777777" w:rsidR="00196BEA" w:rsidRPr="00592202" w:rsidRDefault="00196BEA" w:rsidP="00156D1A">
            <w:pPr>
              <w:rPr>
                <w:rFonts w:ascii="Arial" w:hAnsi="Arial" w:cs="Arial"/>
                <w:b/>
                <w:sz w:val="22"/>
                <w:szCs w:val="22"/>
              </w:rPr>
            </w:pPr>
            <w:r w:rsidRPr="00592202">
              <w:rPr>
                <w:rFonts w:ascii="Arial" w:hAnsi="Arial" w:cs="Arial"/>
                <w:b/>
                <w:sz w:val="22"/>
                <w:szCs w:val="22"/>
              </w:rPr>
              <w:lastRenderedPageBreak/>
              <w:br w:type="page"/>
            </w:r>
            <w:r w:rsidRPr="00592202">
              <w:rPr>
                <w:rFonts w:ascii="Arial" w:hAnsi="Arial" w:cs="Arial"/>
                <w:sz w:val="22"/>
                <w:szCs w:val="22"/>
              </w:rPr>
              <w:br w:type="page"/>
            </w:r>
            <w:r w:rsidRPr="00592202">
              <w:rPr>
                <w:rFonts w:ascii="Arial" w:hAnsi="Arial" w:cs="Arial"/>
                <w:b/>
                <w:sz w:val="22"/>
                <w:szCs w:val="22"/>
              </w:rPr>
              <w:t>NÚMERO DE FORMATO:</w:t>
            </w:r>
          </w:p>
        </w:tc>
        <w:tc>
          <w:tcPr>
            <w:tcW w:w="4923" w:type="dxa"/>
            <w:vAlign w:val="center"/>
          </w:tcPr>
          <w:p w14:paraId="1BC9DBA5" w14:textId="77777777" w:rsidR="00196BEA" w:rsidRPr="00592202" w:rsidRDefault="00196BEA" w:rsidP="00156D1A">
            <w:pPr>
              <w:rPr>
                <w:rFonts w:ascii="Arial" w:hAnsi="Arial" w:cs="Arial"/>
                <w:b/>
                <w:sz w:val="22"/>
                <w:szCs w:val="22"/>
              </w:rPr>
            </w:pPr>
            <w:r w:rsidRPr="00592202">
              <w:rPr>
                <w:rFonts w:ascii="Arial" w:hAnsi="Arial" w:cs="Arial"/>
                <w:b/>
                <w:sz w:val="22"/>
                <w:szCs w:val="22"/>
              </w:rPr>
              <w:t>1.3.</w:t>
            </w:r>
          </w:p>
        </w:tc>
      </w:tr>
      <w:tr w:rsidR="00196BEA" w:rsidRPr="00592202" w14:paraId="724B869C" w14:textId="77777777" w:rsidTr="00156D1A">
        <w:trPr>
          <w:trHeight w:val="298"/>
        </w:trPr>
        <w:tc>
          <w:tcPr>
            <w:tcW w:w="4149" w:type="dxa"/>
            <w:vAlign w:val="center"/>
          </w:tcPr>
          <w:p w14:paraId="45FDA4CA"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2EA7B15A"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de Contratación</w:t>
            </w:r>
          </w:p>
        </w:tc>
      </w:tr>
      <w:tr w:rsidR="00196BEA" w:rsidRPr="00592202" w14:paraId="66448702" w14:textId="77777777" w:rsidTr="00156D1A">
        <w:tc>
          <w:tcPr>
            <w:tcW w:w="4149" w:type="dxa"/>
            <w:vAlign w:val="center"/>
          </w:tcPr>
          <w:p w14:paraId="5678025C"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23" w:type="dxa"/>
            <w:vAlign w:val="center"/>
          </w:tcPr>
          <w:p w14:paraId="54FF6EA5"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Conocer la información relacionada con todos los contratos identificados al inicio del proceso liquidatorio, y que se encuentren vigentes en el periodo correspondiente al informe de gestión, así como los que suscriban en el periodo siguiente en desarrollo del proceso liquidatorio</w:t>
            </w:r>
          </w:p>
        </w:tc>
      </w:tr>
      <w:tr w:rsidR="00196BEA" w:rsidRPr="00592202" w14:paraId="56F89501" w14:textId="77777777" w:rsidTr="00156D1A">
        <w:tc>
          <w:tcPr>
            <w:tcW w:w="4149" w:type="dxa"/>
            <w:vAlign w:val="center"/>
          </w:tcPr>
          <w:p w14:paraId="6DFC341C"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23" w:type="dxa"/>
            <w:vAlign w:val="center"/>
          </w:tcPr>
          <w:p w14:paraId="7F6814F2"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71A5A0F3" w14:textId="77777777" w:rsidTr="00156D1A">
        <w:tc>
          <w:tcPr>
            <w:tcW w:w="4149" w:type="dxa"/>
            <w:vAlign w:val="center"/>
          </w:tcPr>
          <w:p w14:paraId="19792267" w14:textId="77777777" w:rsidR="00196BEA" w:rsidRPr="00592202" w:rsidRDefault="00196BEA" w:rsidP="00156D1A">
            <w:pPr>
              <w:rPr>
                <w:rFonts w:ascii="Arial" w:hAnsi="Arial" w:cs="Arial"/>
                <w:b/>
                <w:sz w:val="22"/>
                <w:szCs w:val="22"/>
              </w:rPr>
            </w:pPr>
            <w:r w:rsidRPr="00592202">
              <w:rPr>
                <w:rFonts w:ascii="Arial" w:hAnsi="Arial" w:cs="Arial"/>
                <w:b/>
                <w:sz w:val="22"/>
                <w:szCs w:val="22"/>
              </w:rPr>
              <w:t>PERIODICIDAD:</w:t>
            </w:r>
          </w:p>
        </w:tc>
        <w:tc>
          <w:tcPr>
            <w:tcW w:w="4923" w:type="dxa"/>
            <w:vAlign w:val="center"/>
          </w:tcPr>
          <w:p w14:paraId="5729977E"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w:t>
            </w:r>
          </w:p>
        </w:tc>
      </w:tr>
      <w:tr w:rsidR="00196BEA" w:rsidRPr="00592202" w14:paraId="5F602B55" w14:textId="77777777" w:rsidTr="00156D1A">
        <w:tc>
          <w:tcPr>
            <w:tcW w:w="4149" w:type="dxa"/>
            <w:vAlign w:val="center"/>
          </w:tcPr>
          <w:p w14:paraId="7A1C84DB" w14:textId="0E732C0E"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23" w:type="dxa"/>
          </w:tcPr>
          <w:p w14:paraId="3321CC0E" w14:textId="7CB6C844" w:rsidR="00196BEA" w:rsidRPr="00156D1A" w:rsidRDefault="00196BEA" w:rsidP="00156D1A">
            <w:pPr>
              <w:jc w:val="both"/>
              <w:rPr>
                <w:rFonts w:ascii="Arial" w:hAnsi="Arial" w:cs="Arial"/>
                <w:b/>
                <w:sz w:val="22"/>
                <w:szCs w:val="22"/>
              </w:rPr>
            </w:pPr>
            <w:r w:rsidRPr="00592202">
              <w:rPr>
                <w:rFonts w:ascii="Arial" w:hAnsi="Arial" w:cs="Arial"/>
                <w:sz w:val="22"/>
                <w:szCs w:val="22"/>
              </w:rPr>
              <w:t xml:space="preserve">Archivo en Formato Excel y PDF tipo A, validado con la firma digital del liquidador y contralor y </w:t>
            </w:r>
            <w:r w:rsidRPr="00156D1A">
              <w:rPr>
                <w:rFonts w:ascii="Arial" w:hAnsi="Arial" w:cs="Arial"/>
                <w:b/>
                <w:sz w:val="22"/>
                <w:szCs w:val="22"/>
              </w:rPr>
              <w:t xml:space="preserve">enviado al correo electrónico de Fogafín </w:t>
            </w:r>
            <w:hyperlink r:id="rId13" w:history="1">
              <w:r w:rsidRPr="00156D1A">
                <w:rPr>
                  <w:rStyle w:val="Hipervnculo"/>
                  <w:rFonts w:cs="Arial"/>
                  <w:b/>
                  <w:szCs w:val="22"/>
                </w:rPr>
                <w:t>fogafin@fogafin.gov.co</w:t>
              </w:r>
            </w:hyperlink>
            <w:r w:rsidRPr="00156D1A">
              <w:rPr>
                <w:rFonts w:ascii="Arial" w:hAnsi="Arial" w:cs="Arial"/>
                <w:b/>
                <w:sz w:val="22"/>
                <w:szCs w:val="22"/>
              </w:rPr>
              <w:t>.</w:t>
            </w:r>
            <w:r w:rsidR="00156D1A">
              <w:rPr>
                <w:rFonts w:ascii="Arial" w:hAnsi="Arial" w:cs="Arial"/>
                <w:b/>
                <w:bCs/>
                <w:noProof/>
                <w:color w:val="000000"/>
                <w:sz w:val="22"/>
                <w:szCs w:val="22"/>
              </w:rPr>
              <w:t xml:space="preserve"> </w:t>
            </w:r>
          </w:p>
          <w:p w14:paraId="329E10B9" w14:textId="77777777" w:rsidR="00196BEA" w:rsidRPr="00592202" w:rsidRDefault="00196BEA" w:rsidP="00156D1A">
            <w:pPr>
              <w:jc w:val="both"/>
              <w:rPr>
                <w:rFonts w:ascii="Arial" w:hAnsi="Arial" w:cs="Arial"/>
                <w:sz w:val="22"/>
                <w:szCs w:val="22"/>
              </w:rPr>
            </w:pPr>
          </w:p>
          <w:p w14:paraId="74F468AA"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076B332D" w14:textId="0B2DDD08" w:rsidR="00196BEA" w:rsidRPr="00592202" w:rsidRDefault="00156D1A" w:rsidP="00196BEA">
      <w:pPr>
        <w:tabs>
          <w:tab w:val="left" w:pos="397"/>
          <w:tab w:val="left" w:pos="1701"/>
          <w:tab w:val="left" w:pos="3402"/>
          <w:tab w:val="left" w:pos="4139"/>
          <w:tab w:val="left" w:pos="5670"/>
          <w:tab w:val="left" w:pos="6804"/>
          <w:tab w:val="left" w:pos="7201"/>
          <w:tab w:val="left" w:pos="7938"/>
        </w:tabs>
        <w:ind w:left="3176" w:hanging="3176"/>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71552" behindDoc="0" locked="0" layoutInCell="1" allowOverlap="1" wp14:anchorId="29BB972F" wp14:editId="28397DD3">
                <wp:simplePos x="0" y="0"/>
                <wp:positionH relativeFrom="column">
                  <wp:posOffset>-163621</wp:posOffset>
                </wp:positionH>
                <wp:positionV relativeFrom="paragraph">
                  <wp:posOffset>-1002494</wp:posOffset>
                </wp:positionV>
                <wp:extent cx="0" cy="190500"/>
                <wp:effectExtent l="0" t="0" r="38100" b="19050"/>
                <wp:wrapNone/>
                <wp:docPr id="10" name="Conector recto 1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060D2" id="Conector recto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78.95pt" to="-12.9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" strokecolor="#4472c4 [3204]" strokeweight=".5pt">
                <v:stroke joinstyle="miter"/>
              </v:line>
            </w:pict>
          </mc:Fallback>
        </mc:AlternateContent>
      </w:r>
    </w:p>
    <w:p w14:paraId="3696E9E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 xml:space="preserve">INSTRUCTIVO: </w:t>
      </w:r>
    </w:p>
    <w:p w14:paraId="5698820F" w14:textId="77777777" w:rsidR="00196BEA" w:rsidRPr="00592202" w:rsidRDefault="00196BEA" w:rsidP="00196BEA">
      <w:pPr>
        <w:rPr>
          <w:rFonts w:ascii="Arial" w:hAnsi="Arial" w:cs="Arial"/>
          <w:sz w:val="22"/>
          <w:szCs w:val="22"/>
        </w:rPr>
      </w:pPr>
    </w:p>
    <w:p w14:paraId="33C2614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431B975F" w14:textId="77777777" w:rsidR="00196BEA" w:rsidRPr="00592202" w:rsidRDefault="00196BEA" w:rsidP="00196BEA">
      <w:pPr>
        <w:rPr>
          <w:rFonts w:ascii="Arial" w:hAnsi="Arial" w:cs="Arial"/>
          <w:sz w:val="22"/>
          <w:szCs w:val="22"/>
        </w:rPr>
      </w:pPr>
    </w:p>
    <w:p w14:paraId="148AED8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FECHA DE CORTE</w:t>
      </w:r>
      <w:r w:rsidRPr="00592202">
        <w:rPr>
          <w:rFonts w:ascii="Arial" w:hAnsi="Arial" w:cs="Arial"/>
          <w:sz w:val="22"/>
          <w:szCs w:val="22"/>
        </w:rPr>
        <w:t>: Indicar día, mes, año (DD/MM/AAAA) de corte de la información.</w:t>
      </w:r>
    </w:p>
    <w:p w14:paraId="30C741F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73A661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466C480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4313A75B" w14:textId="77777777" w:rsidR="00196BEA" w:rsidRPr="00592202" w:rsidRDefault="00196BEA" w:rsidP="00196BEA">
      <w:pPr>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Nombre y firma del contralor en evidencia de su gestión de fiscalización sobre la información reportada.</w:t>
      </w:r>
    </w:p>
    <w:p w14:paraId="64082918" w14:textId="77777777" w:rsidR="00196BEA" w:rsidRPr="00592202" w:rsidRDefault="00196BEA" w:rsidP="00196BEA">
      <w:pPr>
        <w:rPr>
          <w:rFonts w:ascii="Arial" w:hAnsi="Arial" w:cs="Arial"/>
          <w:sz w:val="22"/>
          <w:szCs w:val="22"/>
        </w:rPr>
      </w:pPr>
    </w:p>
    <w:p w14:paraId="281D722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INFORMACIÓN REFERENTE A LOS CONTRATOS VIGENTES CELEBRADOS CON ANTERIORIDAD A LA TOMA DE POSESIÓN PARA LIQUIDAR Y LOS SUSCRITOS EN EL PROCESO LIQUIDATORIO:</w:t>
      </w:r>
    </w:p>
    <w:p w14:paraId="0CB14CB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10) </w:t>
      </w:r>
    </w:p>
    <w:p w14:paraId="08D8B657" w14:textId="77777777" w:rsidR="00196BEA" w:rsidRPr="00592202" w:rsidRDefault="00196BEA" w:rsidP="00196BEA">
      <w:pPr>
        <w:rPr>
          <w:rFonts w:ascii="Arial" w:hAnsi="Arial" w:cs="Arial"/>
          <w:sz w:val="22"/>
          <w:szCs w:val="22"/>
        </w:rPr>
      </w:pPr>
    </w:p>
    <w:p w14:paraId="7CD7E15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r w:rsidRPr="00592202">
        <w:rPr>
          <w:rFonts w:ascii="Arial" w:hAnsi="Arial" w:cs="Arial"/>
          <w:sz w:val="22"/>
          <w:szCs w:val="22"/>
        </w:rPr>
        <w:t>COLUMNA 1</w:t>
      </w:r>
      <w:r w:rsidRPr="00592202">
        <w:rPr>
          <w:rFonts w:ascii="Arial" w:hAnsi="Arial" w:cs="Arial"/>
          <w:sz w:val="22"/>
          <w:szCs w:val="22"/>
        </w:rPr>
        <w:tab/>
        <w:t>Tipo de Contrato:  Prestación de servicios, mandato, suministros, compraventa, custodia, comodato, etc.</w:t>
      </w:r>
    </w:p>
    <w:p w14:paraId="00EDFB7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p>
    <w:p w14:paraId="44D3D05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r w:rsidRPr="00592202">
        <w:rPr>
          <w:rFonts w:ascii="Arial" w:hAnsi="Arial" w:cs="Arial"/>
          <w:sz w:val="22"/>
          <w:szCs w:val="22"/>
        </w:rPr>
        <w:t xml:space="preserve">COLUMNA 2     </w:t>
      </w:r>
      <w:r w:rsidRPr="00592202">
        <w:rPr>
          <w:rFonts w:ascii="Arial" w:hAnsi="Arial" w:cs="Arial"/>
          <w:sz w:val="22"/>
          <w:szCs w:val="22"/>
        </w:rPr>
        <w:tab/>
        <w:t>Número del Contrato: Informar el número de contrato</w:t>
      </w:r>
    </w:p>
    <w:p w14:paraId="0CEBFBC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p>
    <w:p w14:paraId="5427281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r w:rsidRPr="00592202">
        <w:rPr>
          <w:rFonts w:ascii="Arial" w:hAnsi="Arial" w:cs="Arial"/>
          <w:sz w:val="22"/>
          <w:szCs w:val="22"/>
        </w:rPr>
        <w:t xml:space="preserve">COLUMNA 3     </w:t>
      </w:r>
      <w:r w:rsidRPr="00592202">
        <w:rPr>
          <w:rFonts w:ascii="Arial" w:hAnsi="Arial" w:cs="Arial"/>
          <w:sz w:val="22"/>
          <w:szCs w:val="22"/>
        </w:rPr>
        <w:tab/>
        <w:t>Objeto del Contrato: Efectuar una breve descripción de las obligaciones a realizar</w:t>
      </w:r>
    </w:p>
    <w:p w14:paraId="7D39943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p>
    <w:p w14:paraId="24F78248" w14:textId="77777777" w:rsidR="00196BEA" w:rsidRPr="00592202" w:rsidRDefault="00196BEA" w:rsidP="00196BEA">
      <w:pPr>
        <w:tabs>
          <w:tab w:val="left" w:pos="397"/>
          <w:tab w:val="left" w:pos="3402"/>
          <w:tab w:val="left" w:pos="4139"/>
          <w:tab w:val="left" w:pos="5670"/>
          <w:tab w:val="left" w:pos="6804"/>
          <w:tab w:val="left" w:pos="7201"/>
          <w:tab w:val="left" w:pos="7938"/>
        </w:tabs>
        <w:ind w:left="1560" w:hanging="1560"/>
        <w:jc w:val="both"/>
        <w:rPr>
          <w:rFonts w:ascii="Arial" w:hAnsi="Arial" w:cs="Arial"/>
          <w:sz w:val="22"/>
          <w:szCs w:val="22"/>
        </w:rPr>
      </w:pPr>
      <w:r w:rsidRPr="00592202">
        <w:rPr>
          <w:rFonts w:ascii="Arial" w:hAnsi="Arial" w:cs="Arial"/>
          <w:sz w:val="22"/>
          <w:szCs w:val="22"/>
        </w:rPr>
        <w:t xml:space="preserve">COLUMNA 4    </w:t>
      </w:r>
      <w:r w:rsidRPr="00592202">
        <w:rPr>
          <w:rFonts w:ascii="Arial" w:hAnsi="Arial" w:cs="Arial"/>
          <w:sz w:val="22"/>
          <w:szCs w:val="22"/>
        </w:rPr>
        <w:tab/>
        <w:t>Nombre del Contratista: Indicar el nombre de la persona jurídica o natural con la que se contrató el servicio.</w:t>
      </w:r>
    </w:p>
    <w:p w14:paraId="464DD38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p>
    <w:p w14:paraId="32B7E36A" w14:textId="0435A2C3" w:rsidR="00196BEA" w:rsidRPr="00592202" w:rsidRDefault="00196BEA" w:rsidP="00196BEA">
      <w:pPr>
        <w:tabs>
          <w:tab w:val="left" w:pos="397"/>
          <w:tab w:val="left" w:pos="1276"/>
          <w:tab w:val="left" w:pos="3402"/>
          <w:tab w:val="left" w:pos="4139"/>
          <w:tab w:val="left" w:pos="5670"/>
          <w:tab w:val="left" w:pos="6804"/>
          <w:tab w:val="left" w:pos="7201"/>
          <w:tab w:val="left" w:pos="7938"/>
        </w:tabs>
        <w:ind w:left="1560" w:hanging="1560"/>
        <w:jc w:val="both"/>
        <w:rPr>
          <w:rFonts w:ascii="Arial" w:hAnsi="Arial" w:cs="Arial"/>
          <w:sz w:val="22"/>
          <w:szCs w:val="22"/>
        </w:rPr>
      </w:pPr>
      <w:r w:rsidRPr="00592202">
        <w:rPr>
          <w:rFonts w:ascii="Arial" w:hAnsi="Arial" w:cs="Arial"/>
          <w:sz w:val="22"/>
          <w:szCs w:val="22"/>
        </w:rPr>
        <w:lastRenderedPageBreak/>
        <w:t xml:space="preserve">COLUMNA 5    </w:t>
      </w:r>
      <w:r w:rsidRPr="00592202">
        <w:rPr>
          <w:rFonts w:ascii="Arial" w:hAnsi="Arial" w:cs="Arial"/>
          <w:sz w:val="22"/>
          <w:szCs w:val="22"/>
        </w:rPr>
        <w:tab/>
        <w:t>Identificación del Contratista: Indicar el número de identificación de la persona jurídica o natural con la que se contrató el servicio.</w:t>
      </w:r>
    </w:p>
    <w:p w14:paraId="539C346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p>
    <w:p w14:paraId="2A92ED3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r w:rsidRPr="00592202">
        <w:rPr>
          <w:rFonts w:ascii="Arial" w:hAnsi="Arial" w:cs="Arial"/>
          <w:sz w:val="22"/>
          <w:szCs w:val="22"/>
        </w:rPr>
        <w:t xml:space="preserve">COLUMNA 6 </w:t>
      </w:r>
      <w:r w:rsidRPr="00592202">
        <w:rPr>
          <w:rFonts w:ascii="Arial" w:hAnsi="Arial" w:cs="Arial"/>
          <w:sz w:val="22"/>
          <w:szCs w:val="22"/>
        </w:rPr>
        <w:tab/>
        <w:t>Dirección del Contratista: Corresponde a los datos de contacto (ubicación) del                           contratado.</w:t>
      </w:r>
    </w:p>
    <w:p w14:paraId="61A25D3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p>
    <w:p w14:paraId="2CDF272E" w14:textId="7734618B"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r w:rsidRPr="00592202">
        <w:rPr>
          <w:rFonts w:ascii="Arial" w:hAnsi="Arial" w:cs="Arial"/>
          <w:sz w:val="22"/>
          <w:szCs w:val="22"/>
        </w:rPr>
        <w:t>COLUMNA 7     Ciudad: Lugar de suscripción del contrato.</w:t>
      </w:r>
    </w:p>
    <w:p w14:paraId="07EED08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p>
    <w:p w14:paraId="6FC2831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r w:rsidRPr="00592202">
        <w:rPr>
          <w:rFonts w:ascii="Arial" w:hAnsi="Arial" w:cs="Arial"/>
          <w:sz w:val="22"/>
          <w:szCs w:val="22"/>
        </w:rPr>
        <w:t>COLUMNA 8</w:t>
      </w:r>
      <w:r w:rsidRPr="00592202">
        <w:rPr>
          <w:rFonts w:ascii="Arial" w:hAnsi="Arial" w:cs="Arial"/>
          <w:sz w:val="22"/>
          <w:szCs w:val="22"/>
        </w:rPr>
        <w:tab/>
        <w:t>Valor Total del Contrato: Indicar el valor total del contrato incluido el IVA.</w:t>
      </w:r>
    </w:p>
    <w:p w14:paraId="142BDE1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p>
    <w:p w14:paraId="71F44FB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r w:rsidRPr="00592202">
        <w:rPr>
          <w:rFonts w:ascii="Arial" w:hAnsi="Arial" w:cs="Arial"/>
          <w:sz w:val="22"/>
          <w:szCs w:val="22"/>
        </w:rPr>
        <w:t>COLUMNA 9</w:t>
      </w:r>
      <w:r w:rsidRPr="00592202">
        <w:rPr>
          <w:rFonts w:ascii="Arial" w:hAnsi="Arial" w:cs="Arial"/>
          <w:sz w:val="22"/>
          <w:szCs w:val="22"/>
        </w:rPr>
        <w:tab/>
        <w:t>Fecha Inicio: Indicar el día, mes, año (DD/MM/AAAA)</w:t>
      </w:r>
    </w:p>
    <w:p w14:paraId="44A2987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2CBED7D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10</w:t>
      </w:r>
      <w:r w:rsidRPr="00592202">
        <w:rPr>
          <w:rFonts w:ascii="Arial" w:hAnsi="Arial" w:cs="Arial"/>
          <w:sz w:val="22"/>
          <w:szCs w:val="22"/>
        </w:rPr>
        <w:tab/>
        <w:t>Fecha Vencimiento: Indicar el día, mes, año (DD/MM/AAAA).</w:t>
      </w:r>
    </w:p>
    <w:p w14:paraId="1CEC25B1" w14:textId="77777777" w:rsidR="00156D1A" w:rsidRDefault="00156D1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306AC35F" w14:textId="2F8F0629"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INFORMACIÓN REFERENTE A LOS CONTRATOS A SUSCRIBIR EN EL PERIODO SIGUIENTE AL INFORME MENSUAL</w:t>
      </w:r>
    </w:p>
    <w:p w14:paraId="0AD5E7C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11 a 15) </w:t>
      </w:r>
    </w:p>
    <w:p w14:paraId="4B2AB0F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60" w:hanging="1560"/>
        <w:jc w:val="both"/>
        <w:rPr>
          <w:rFonts w:ascii="Arial" w:hAnsi="Arial" w:cs="Arial"/>
          <w:sz w:val="22"/>
          <w:szCs w:val="22"/>
        </w:rPr>
      </w:pPr>
    </w:p>
    <w:p w14:paraId="3FD2BEA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12E7FF5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11</w:t>
      </w:r>
      <w:r w:rsidRPr="00592202">
        <w:rPr>
          <w:rFonts w:ascii="Arial" w:hAnsi="Arial" w:cs="Arial"/>
          <w:sz w:val="22"/>
          <w:szCs w:val="22"/>
        </w:rPr>
        <w:tab/>
        <w:t>Tipo de Contrato: Prestación de servicios, mandato, suministros, compraventa, custodia, comodato, etc.</w:t>
      </w:r>
    </w:p>
    <w:p w14:paraId="693C09D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3F53724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12</w:t>
      </w:r>
      <w:r w:rsidRPr="00592202">
        <w:rPr>
          <w:rFonts w:ascii="Arial" w:hAnsi="Arial" w:cs="Arial"/>
          <w:sz w:val="22"/>
          <w:szCs w:val="22"/>
        </w:rPr>
        <w:tab/>
        <w:t>Nombre del Contratista: Indicar el nombre de la persona jurídica o natural con la que se estima contratar el servicio.</w:t>
      </w:r>
    </w:p>
    <w:p w14:paraId="7F52CA9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26336F7B" w14:textId="76B396C2" w:rsidR="00196BEA" w:rsidRPr="00592202" w:rsidRDefault="00156D1A" w:rsidP="00196BEA">
      <w:pPr>
        <w:tabs>
          <w:tab w:val="left" w:pos="397"/>
          <w:tab w:val="left" w:pos="1276"/>
          <w:tab w:val="left" w:pos="3402"/>
          <w:tab w:val="left" w:pos="4139"/>
          <w:tab w:val="left" w:pos="5670"/>
          <w:tab w:val="left" w:pos="6804"/>
          <w:tab w:val="left" w:pos="7201"/>
          <w:tab w:val="left" w:pos="7938"/>
        </w:tabs>
        <w:ind w:left="1560" w:hanging="1560"/>
        <w:jc w:val="both"/>
        <w:rPr>
          <w:rFonts w:ascii="Arial" w:hAnsi="Arial" w:cs="Arial"/>
          <w:sz w:val="22"/>
          <w:szCs w:val="22"/>
        </w:rPr>
      </w:pPr>
      <w:r>
        <w:rPr>
          <w:rFonts w:ascii="Arial" w:hAnsi="Arial" w:cs="Arial"/>
          <w:sz w:val="22"/>
          <w:szCs w:val="22"/>
        </w:rPr>
        <w:t>COLUMNA 13</w:t>
      </w:r>
      <w:r>
        <w:rPr>
          <w:rFonts w:ascii="Arial" w:hAnsi="Arial" w:cs="Arial"/>
          <w:sz w:val="22"/>
          <w:szCs w:val="22"/>
        </w:rPr>
        <w:tab/>
      </w:r>
      <w:r w:rsidR="00196BEA" w:rsidRPr="00592202">
        <w:rPr>
          <w:rFonts w:ascii="Arial" w:hAnsi="Arial" w:cs="Arial"/>
          <w:sz w:val="22"/>
          <w:szCs w:val="22"/>
        </w:rPr>
        <w:t>Identificación del Contratista: Indicar el número de identificación de la persona natural o jurídica con la que se estima contratar el servicio.</w:t>
      </w:r>
    </w:p>
    <w:p w14:paraId="1E488D24" w14:textId="77777777" w:rsidR="00196BEA" w:rsidRPr="00592202" w:rsidRDefault="00196BEA" w:rsidP="00196BEA">
      <w:pPr>
        <w:rPr>
          <w:rFonts w:ascii="Arial" w:hAnsi="Arial" w:cs="Arial"/>
          <w:sz w:val="22"/>
          <w:szCs w:val="22"/>
        </w:rPr>
      </w:pPr>
    </w:p>
    <w:p w14:paraId="605B4E2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14</w:t>
      </w:r>
      <w:r w:rsidRPr="00592202">
        <w:rPr>
          <w:rFonts w:ascii="Arial" w:hAnsi="Arial" w:cs="Arial"/>
          <w:sz w:val="22"/>
          <w:szCs w:val="22"/>
        </w:rPr>
        <w:tab/>
        <w:t>Necesidades de la Contratación: Describir las razones por las cuales se hace necesaria la contratación.</w:t>
      </w:r>
    </w:p>
    <w:p w14:paraId="29D32C14" w14:textId="77777777" w:rsidR="00196BEA" w:rsidRPr="00592202" w:rsidRDefault="00196BEA" w:rsidP="00196BEA">
      <w:pPr>
        <w:rPr>
          <w:rFonts w:ascii="Arial" w:hAnsi="Arial" w:cs="Arial"/>
          <w:sz w:val="22"/>
          <w:szCs w:val="22"/>
        </w:rPr>
      </w:pPr>
    </w:p>
    <w:p w14:paraId="254ECE4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15</w:t>
      </w:r>
      <w:r w:rsidRPr="00592202">
        <w:rPr>
          <w:rFonts w:ascii="Arial" w:hAnsi="Arial" w:cs="Arial"/>
          <w:sz w:val="22"/>
          <w:szCs w:val="22"/>
        </w:rPr>
        <w:tab/>
        <w:t>Presupuesto Estimado para la Contratación: Indicar el valor estimado para cada contrato que se requiera incluido el IVA.</w:t>
      </w:r>
    </w:p>
    <w:p w14:paraId="5B4CAA3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272C2A0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6454FAA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2B21982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42D74A84" w14:textId="77777777" w:rsidR="00196BEA" w:rsidRPr="00592202" w:rsidRDefault="00196BEA" w:rsidP="00196BEA">
      <w:pPr>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1ACAE2CE" w14:textId="77777777" w:rsidTr="00156D1A">
        <w:trPr>
          <w:gridAfter w:val="1"/>
          <w:wAfter w:w="24" w:type="dxa"/>
        </w:trPr>
        <w:tc>
          <w:tcPr>
            <w:tcW w:w="4149" w:type="dxa"/>
            <w:vAlign w:val="center"/>
          </w:tcPr>
          <w:p w14:paraId="585279D3" w14:textId="77777777" w:rsidR="00196BEA" w:rsidRPr="00592202" w:rsidRDefault="00196BEA" w:rsidP="00156D1A">
            <w:pPr>
              <w:rPr>
                <w:rFonts w:ascii="Arial" w:hAnsi="Arial" w:cs="Arial"/>
                <w:b/>
                <w:sz w:val="22"/>
                <w:szCs w:val="22"/>
              </w:rPr>
            </w:pPr>
            <w:r w:rsidRPr="00592202">
              <w:rPr>
                <w:rFonts w:ascii="Arial" w:hAnsi="Arial" w:cs="Arial"/>
                <w:b/>
                <w:sz w:val="22"/>
                <w:szCs w:val="22"/>
              </w:rPr>
              <w:lastRenderedPageBreak/>
              <w:t>NÚMERO DE FORMATO:</w:t>
            </w:r>
          </w:p>
        </w:tc>
        <w:tc>
          <w:tcPr>
            <w:tcW w:w="4923" w:type="dxa"/>
            <w:vAlign w:val="center"/>
          </w:tcPr>
          <w:p w14:paraId="6F18859E" w14:textId="77777777" w:rsidR="00196BEA" w:rsidRPr="00592202" w:rsidRDefault="00196BEA" w:rsidP="00156D1A">
            <w:pPr>
              <w:rPr>
                <w:rFonts w:ascii="Arial" w:hAnsi="Arial" w:cs="Arial"/>
                <w:b/>
                <w:sz w:val="22"/>
                <w:szCs w:val="22"/>
              </w:rPr>
            </w:pPr>
            <w:r w:rsidRPr="00592202">
              <w:rPr>
                <w:rFonts w:ascii="Arial" w:hAnsi="Arial" w:cs="Arial"/>
                <w:b/>
                <w:sz w:val="22"/>
                <w:szCs w:val="22"/>
              </w:rPr>
              <w:t>1.4.</w:t>
            </w:r>
          </w:p>
        </w:tc>
      </w:tr>
      <w:tr w:rsidR="00196BEA" w:rsidRPr="00592202" w14:paraId="3C624988" w14:textId="77777777" w:rsidTr="00156D1A">
        <w:trPr>
          <w:gridAfter w:val="1"/>
          <w:wAfter w:w="24" w:type="dxa"/>
          <w:trHeight w:val="298"/>
        </w:trPr>
        <w:tc>
          <w:tcPr>
            <w:tcW w:w="4149" w:type="dxa"/>
            <w:vAlign w:val="center"/>
          </w:tcPr>
          <w:p w14:paraId="746BBB98"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6408B05A"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Cesión de los contratos de seguros</w:t>
            </w:r>
          </w:p>
        </w:tc>
      </w:tr>
      <w:tr w:rsidR="00196BEA" w:rsidRPr="00592202" w14:paraId="5E0B2C63" w14:textId="77777777" w:rsidTr="00156D1A">
        <w:tc>
          <w:tcPr>
            <w:tcW w:w="4149" w:type="dxa"/>
            <w:vAlign w:val="center"/>
          </w:tcPr>
          <w:p w14:paraId="21ABC245"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55489F11"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Contar con la información disponible de los contratos cedidos.</w:t>
            </w:r>
          </w:p>
        </w:tc>
      </w:tr>
      <w:tr w:rsidR="00196BEA" w:rsidRPr="00592202" w14:paraId="772641F3" w14:textId="77777777" w:rsidTr="00156D1A">
        <w:tc>
          <w:tcPr>
            <w:tcW w:w="4149" w:type="dxa"/>
            <w:vAlign w:val="center"/>
          </w:tcPr>
          <w:p w14:paraId="6DB2AA4E"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7A3C5217"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El literal d) del Artículo 117 del EOSF, establece:  La terminación automática al vencimiento de un plazo de 2 meses siguientes a la ejecutoria del acto administrativo, de los contratos de seguros vigentes, cualquiera que sea su clase, celebrados por una entidad aseguradora respecto de la cual la Superintendencia Bancaria disponga la liquidación. La Superintendencia Bancaria podrá ampliar este plazo hasta en 6 meses en el caso de seguros de cumplimiento y de vida. En el acto administrativo que ordene la liquidación de una entidad aseguradora se advertirá la consecuencia de la terminación automática antes mencionada. Lo anterior salvo que la entidad objeto de la toma de posesión ceda los contratos correspondientes, lo cual deberá hacerse en todo caso cuando se trate de contratos de seguros que otorguen las coberturas de la seguridad social previstas en la Ley 100 de 1993 y en el Decreto-Ley 1295 de 1994 y los de seguros obligatorios de accidentes de tránsito.</w:t>
            </w:r>
          </w:p>
        </w:tc>
      </w:tr>
      <w:tr w:rsidR="00196BEA" w:rsidRPr="00592202" w14:paraId="02D8FAC2" w14:textId="77777777" w:rsidTr="00156D1A">
        <w:tc>
          <w:tcPr>
            <w:tcW w:w="4149" w:type="dxa"/>
            <w:vAlign w:val="center"/>
          </w:tcPr>
          <w:p w14:paraId="11BD0263"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1B11543A"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36EB5E9C" w14:textId="77777777" w:rsidTr="00156D1A">
        <w:tc>
          <w:tcPr>
            <w:tcW w:w="4149" w:type="dxa"/>
            <w:vAlign w:val="center"/>
          </w:tcPr>
          <w:p w14:paraId="5918951B" w14:textId="77777777" w:rsidR="00196BEA" w:rsidRPr="00592202" w:rsidRDefault="00196BEA" w:rsidP="00156D1A">
            <w:pPr>
              <w:rPr>
                <w:rFonts w:ascii="Arial" w:hAnsi="Arial" w:cs="Arial"/>
                <w:b/>
                <w:sz w:val="22"/>
                <w:szCs w:val="22"/>
              </w:rPr>
            </w:pPr>
            <w:r w:rsidRPr="00592202">
              <w:rPr>
                <w:rFonts w:ascii="Arial" w:hAnsi="Arial" w:cs="Arial"/>
                <w:b/>
                <w:sz w:val="22"/>
                <w:szCs w:val="22"/>
              </w:rPr>
              <w:t>PERIODICIDAD:</w:t>
            </w:r>
          </w:p>
        </w:tc>
        <w:tc>
          <w:tcPr>
            <w:tcW w:w="4947" w:type="dxa"/>
            <w:gridSpan w:val="2"/>
            <w:vAlign w:val="center"/>
          </w:tcPr>
          <w:p w14:paraId="1F1D023B"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presentarse movimientos durante el mes.</w:t>
            </w:r>
          </w:p>
        </w:tc>
      </w:tr>
      <w:tr w:rsidR="00196BEA" w:rsidRPr="00592202" w14:paraId="7C27819E" w14:textId="77777777" w:rsidTr="00156D1A">
        <w:tc>
          <w:tcPr>
            <w:tcW w:w="4149" w:type="dxa"/>
            <w:vAlign w:val="center"/>
          </w:tcPr>
          <w:p w14:paraId="7E9963F4" w14:textId="16C67774"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5D9C8D50" w14:textId="27A6F2FD"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156D1A">
              <w:rPr>
                <w:rFonts w:ascii="Arial" w:hAnsi="Arial" w:cs="Arial"/>
                <w:b/>
                <w:sz w:val="22"/>
                <w:szCs w:val="22"/>
              </w:rPr>
              <w:t xml:space="preserve">enviado al correo electrónico de Fogafín </w:t>
            </w:r>
            <w:hyperlink r:id="rId14" w:history="1">
              <w:r w:rsidRPr="00156D1A">
                <w:rPr>
                  <w:rStyle w:val="Hipervnculo"/>
                  <w:rFonts w:cs="Arial"/>
                  <w:b/>
                  <w:szCs w:val="22"/>
                </w:rPr>
                <w:t>fogafin@fogafin.gov.co</w:t>
              </w:r>
            </w:hyperlink>
            <w:r w:rsidRPr="00592202">
              <w:rPr>
                <w:rFonts w:ascii="Arial" w:hAnsi="Arial" w:cs="Arial"/>
                <w:sz w:val="22"/>
                <w:szCs w:val="22"/>
              </w:rPr>
              <w:t>.</w:t>
            </w:r>
            <w:r w:rsidR="00156D1A">
              <w:rPr>
                <w:rFonts w:ascii="Arial" w:hAnsi="Arial" w:cs="Arial"/>
                <w:b/>
                <w:bCs/>
                <w:noProof/>
                <w:color w:val="000000"/>
                <w:sz w:val="22"/>
                <w:szCs w:val="22"/>
              </w:rPr>
              <w:t xml:space="preserve"> </w:t>
            </w:r>
          </w:p>
          <w:p w14:paraId="59E611B3" w14:textId="77777777" w:rsidR="00196BEA" w:rsidRPr="00592202" w:rsidRDefault="00196BEA" w:rsidP="00156D1A">
            <w:pPr>
              <w:jc w:val="both"/>
              <w:rPr>
                <w:rFonts w:ascii="Arial" w:hAnsi="Arial" w:cs="Arial"/>
                <w:sz w:val="22"/>
                <w:szCs w:val="22"/>
              </w:rPr>
            </w:pPr>
          </w:p>
          <w:p w14:paraId="6A41DF7C"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12A487FB" w14:textId="4AC491BA" w:rsidR="00196BEA" w:rsidRPr="00592202" w:rsidRDefault="00156D1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73600" behindDoc="0" locked="0" layoutInCell="1" allowOverlap="1" wp14:anchorId="699563A5" wp14:editId="2DA86C52">
                <wp:simplePos x="0" y="0"/>
                <wp:positionH relativeFrom="column">
                  <wp:posOffset>-120811</wp:posOffset>
                </wp:positionH>
                <wp:positionV relativeFrom="paragraph">
                  <wp:posOffset>-1061720</wp:posOffset>
                </wp:positionV>
                <wp:extent cx="0" cy="190500"/>
                <wp:effectExtent l="0" t="0" r="38100" b="19050"/>
                <wp:wrapNone/>
                <wp:docPr id="11" name="Conector recto 1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3EDBA" id="Conector recto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83.6pt" to="-9.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" strokecolor="#4472c4 [3204]" strokeweight=".5pt">
                <v:stroke joinstyle="miter"/>
              </v:line>
            </w:pict>
          </mc:Fallback>
        </mc:AlternateContent>
      </w:r>
    </w:p>
    <w:p w14:paraId="4D016C2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4A9E979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412B498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34AFFA8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E2A37D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14AD6BE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C106DB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7D4E745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45D27D3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lastRenderedPageBreak/>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371B26D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7AEAB6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72F1597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8) </w:t>
      </w:r>
    </w:p>
    <w:p w14:paraId="3002110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A5441D6" w14:textId="71608CF4" w:rsidR="00196BEA" w:rsidRPr="00592202" w:rsidRDefault="00156D1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Pr>
          <w:rFonts w:ascii="Arial" w:hAnsi="Arial" w:cs="Arial"/>
          <w:sz w:val="22"/>
          <w:szCs w:val="22"/>
        </w:rPr>
        <w:t>COLUMNA 1</w:t>
      </w:r>
      <w:r>
        <w:rPr>
          <w:rFonts w:ascii="Arial" w:hAnsi="Arial" w:cs="Arial"/>
          <w:sz w:val="22"/>
          <w:szCs w:val="22"/>
        </w:rPr>
        <w:tab/>
      </w:r>
      <w:r w:rsidR="00196BEA" w:rsidRPr="00592202">
        <w:rPr>
          <w:rFonts w:ascii="Arial" w:hAnsi="Arial" w:cs="Arial"/>
          <w:sz w:val="22"/>
          <w:szCs w:val="22"/>
        </w:rPr>
        <w:t>NO. DE LA PÓLIZA: Indicar el número de la póliza (contrato) de seguros</w:t>
      </w:r>
    </w:p>
    <w:p w14:paraId="6D6E981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46CD9308" w14:textId="164E3C83" w:rsidR="00196BEA" w:rsidRPr="00592202" w:rsidRDefault="00156D1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Pr>
          <w:rFonts w:ascii="Arial" w:hAnsi="Arial" w:cs="Arial"/>
          <w:sz w:val="22"/>
          <w:szCs w:val="22"/>
        </w:rPr>
        <w:t>COLUMNA 2</w:t>
      </w:r>
      <w:r>
        <w:rPr>
          <w:rFonts w:ascii="Arial" w:hAnsi="Arial" w:cs="Arial"/>
          <w:sz w:val="22"/>
          <w:szCs w:val="22"/>
        </w:rPr>
        <w:tab/>
      </w:r>
      <w:r w:rsidR="00196BEA" w:rsidRPr="00592202">
        <w:rPr>
          <w:rFonts w:ascii="Arial" w:hAnsi="Arial" w:cs="Arial"/>
          <w:sz w:val="22"/>
          <w:szCs w:val="22"/>
        </w:rPr>
        <w:t>NOMBRE TOMADOR DEL CONTRATO: Indicar el nombre del tomador del contrato.</w:t>
      </w:r>
    </w:p>
    <w:p w14:paraId="578E6A4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0D91085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r>
      <w:r w:rsidRPr="00592202">
        <w:rPr>
          <w:rFonts w:ascii="Arial" w:hAnsi="Arial" w:cs="Arial"/>
          <w:sz w:val="22"/>
          <w:szCs w:val="22"/>
        </w:rPr>
        <w:tab/>
        <w:t>NOMBRE BENEFICIARIO (S) DEL SEGURO: Incluir el nombre del beneficiario o beneficiarios del contrato de seguro.</w:t>
      </w:r>
    </w:p>
    <w:p w14:paraId="0FFA529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11403CC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4</w:t>
      </w:r>
      <w:r w:rsidRPr="00592202">
        <w:rPr>
          <w:rFonts w:ascii="Arial" w:hAnsi="Arial" w:cs="Arial"/>
          <w:sz w:val="22"/>
          <w:szCs w:val="22"/>
        </w:rPr>
        <w:tab/>
      </w:r>
      <w:r w:rsidRPr="00592202">
        <w:rPr>
          <w:rFonts w:ascii="Arial" w:hAnsi="Arial" w:cs="Arial"/>
          <w:sz w:val="22"/>
          <w:szCs w:val="22"/>
        </w:rPr>
        <w:tab/>
        <w:t>TIPO DE SEGURO: Corresponde al riesgo que cubre el contrato de seguros, por ejemplo: Seguros Generales (responsabilidad civil, salud y accidentes personales, entre otros seguros), Seguros de Cumplimiento (en favor de entidades estatales y/o particulares, disposiciones legales, cauciones judiciales) y Seguros de vida (vida entera, temporal de vida, incapacidad o invalidez, salud, accidentes personales, entre otros), entre otros.</w:t>
      </w:r>
    </w:p>
    <w:p w14:paraId="6868A62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11BA729F" w14:textId="50330C29" w:rsidR="00196BEA" w:rsidRPr="00592202" w:rsidRDefault="00156D1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Pr>
          <w:rFonts w:ascii="Arial" w:hAnsi="Arial" w:cs="Arial"/>
          <w:sz w:val="22"/>
          <w:szCs w:val="22"/>
        </w:rPr>
        <w:t>COLUMNA 5</w:t>
      </w:r>
      <w:r>
        <w:rPr>
          <w:rFonts w:ascii="Arial" w:hAnsi="Arial" w:cs="Arial"/>
          <w:sz w:val="22"/>
          <w:szCs w:val="22"/>
        </w:rPr>
        <w:tab/>
      </w:r>
      <w:r w:rsidR="00196BEA" w:rsidRPr="00592202">
        <w:rPr>
          <w:rFonts w:ascii="Arial" w:hAnsi="Arial" w:cs="Arial"/>
          <w:sz w:val="22"/>
          <w:szCs w:val="22"/>
        </w:rPr>
        <w:t>FECHA DEL CONTRATO: Corresponde a la fecha de constitución del contrato.</w:t>
      </w:r>
    </w:p>
    <w:p w14:paraId="38CBF27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032080C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t>MONTO ASEGURADO: Se registrará el valor total (miles de pesos $COP) asegurado por el contrato.</w:t>
      </w:r>
    </w:p>
    <w:p w14:paraId="10F89D0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2CAC9D0A" w14:textId="5852417E"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sz w:val="22"/>
          <w:szCs w:val="22"/>
        </w:rPr>
        <w:t>COLUMNA 7</w:t>
      </w:r>
      <w:r w:rsidR="00156D1A">
        <w:rPr>
          <w:rFonts w:ascii="Arial" w:hAnsi="Arial" w:cs="Arial"/>
          <w:sz w:val="22"/>
          <w:szCs w:val="22"/>
        </w:rPr>
        <w:tab/>
      </w:r>
      <w:r w:rsidRPr="00592202">
        <w:rPr>
          <w:rFonts w:ascii="Arial" w:hAnsi="Arial" w:cs="Arial"/>
          <w:sz w:val="22"/>
          <w:szCs w:val="22"/>
        </w:rPr>
        <w:t>CIUDAD: Lugar de expedición del contrato.</w:t>
      </w:r>
    </w:p>
    <w:p w14:paraId="7511596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359FBD4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8</w:t>
      </w:r>
      <w:r w:rsidRPr="00592202">
        <w:rPr>
          <w:rFonts w:ascii="Arial" w:hAnsi="Arial" w:cs="Arial"/>
          <w:sz w:val="22"/>
          <w:szCs w:val="22"/>
        </w:rPr>
        <w:tab/>
      </w:r>
      <w:r w:rsidRPr="00592202">
        <w:rPr>
          <w:rFonts w:ascii="Arial" w:hAnsi="Arial" w:cs="Arial"/>
          <w:sz w:val="22"/>
          <w:szCs w:val="22"/>
        </w:rPr>
        <w:tab/>
        <w:t>NOMBRE DE LA ENTIDAD CESIONARIA: Corresponde al nombre de la entidad a la cual se le efectuó la cesión de los contratos.</w:t>
      </w:r>
    </w:p>
    <w:p w14:paraId="4C2D262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p>
    <w:p w14:paraId="7B1EA74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9</w:t>
      </w:r>
      <w:r w:rsidRPr="00592202">
        <w:rPr>
          <w:rFonts w:ascii="Arial" w:hAnsi="Arial" w:cs="Arial"/>
          <w:sz w:val="22"/>
          <w:szCs w:val="22"/>
        </w:rPr>
        <w:tab/>
      </w:r>
      <w:r w:rsidRPr="00592202">
        <w:rPr>
          <w:rFonts w:ascii="Arial" w:hAnsi="Arial" w:cs="Arial"/>
          <w:sz w:val="22"/>
          <w:szCs w:val="22"/>
        </w:rPr>
        <w:tab/>
        <w:t>FECHA DE LA CESIÓN DEL CONTRATO: Corresponde a la fecha de la cesión del contrato.</w:t>
      </w:r>
    </w:p>
    <w:p w14:paraId="620500B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74F9AB9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2939DA9D" w14:textId="77777777" w:rsidR="00196BEA" w:rsidRPr="00592202" w:rsidRDefault="00196BEA" w:rsidP="00196BEA">
      <w:pPr>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6C5FF44E" w14:textId="77777777" w:rsidTr="00156D1A">
        <w:trPr>
          <w:gridAfter w:val="1"/>
          <w:wAfter w:w="24" w:type="dxa"/>
        </w:trPr>
        <w:tc>
          <w:tcPr>
            <w:tcW w:w="4149" w:type="dxa"/>
            <w:vAlign w:val="center"/>
          </w:tcPr>
          <w:p w14:paraId="2B848996" w14:textId="77777777" w:rsidR="00196BEA" w:rsidRPr="00592202" w:rsidRDefault="00196BEA" w:rsidP="00156D1A">
            <w:pPr>
              <w:rPr>
                <w:rFonts w:ascii="Arial" w:hAnsi="Arial" w:cs="Arial"/>
                <w:b/>
                <w:sz w:val="22"/>
                <w:szCs w:val="22"/>
              </w:rPr>
            </w:pPr>
            <w:r w:rsidRPr="00592202">
              <w:rPr>
                <w:rFonts w:ascii="Arial" w:hAnsi="Arial" w:cs="Arial"/>
                <w:sz w:val="22"/>
                <w:szCs w:val="22"/>
              </w:rPr>
              <w:lastRenderedPageBreak/>
              <w:br w:type="page"/>
            </w:r>
            <w:r w:rsidRPr="00592202">
              <w:rPr>
                <w:rFonts w:ascii="Arial" w:hAnsi="Arial" w:cs="Arial"/>
                <w:sz w:val="22"/>
                <w:szCs w:val="22"/>
              </w:rPr>
              <w:br w:type="page"/>
            </w:r>
            <w:r w:rsidRPr="00592202">
              <w:rPr>
                <w:rFonts w:ascii="Arial" w:hAnsi="Arial" w:cs="Arial"/>
                <w:sz w:val="22"/>
                <w:szCs w:val="22"/>
              </w:rPr>
              <w:br w:type="page"/>
            </w:r>
            <w:r w:rsidRPr="00592202">
              <w:rPr>
                <w:rFonts w:ascii="Arial" w:hAnsi="Arial" w:cs="Arial"/>
                <w:b/>
                <w:sz w:val="22"/>
                <w:szCs w:val="22"/>
              </w:rPr>
              <w:t>NÚMERO DE FORMATO:</w:t>
            </w:r>
          </w:p>
        </w:tc>
        <w:tc>
          <w:tcPr>
            <w:tcW w:w="4923" w:type="dxa"/>
            <w:vAlign w:val="center"/>
          </w:tcPr>
          <w:p w14:paraId="169EFD16" w14:textId="77777777" w:rsidR="00196BEA" w:rsidRPr="00592202" w:rsidRDefault="00196BEA" w:rsidP="00156D1A">
            <w:pPr>
              <w:rPr>
                <w:rFonts w:ascii="Arial" w:hAnsi="Arial" w:cs="Arial"/>
                <w:b/>
                <w:sz w:val="22"/>
                <w:szCs w:val="22"/>
              </w:rPr>
            </w:pPr>
            <w:r w:rsidRPr="00592202">
              <w:rPr>
                <w:rFonts w:ascii="Arial" w:hAnsi="Arial" w:cs="Arial"/>
                <w:b/>
                <w:sz w:val="22"/>
                <w:szCs w:val="22"/>
              </w:rPr>
              <w:t>1.5.</w:t>
            </w:r>
          </w:p>
        </w:tc>
      </w:tr>
      <w:tr w:rsidR="00196BEA" w:rsidRPr="00592202" w14:paraId="25AC05FC" w14:textId="77777777" w:rsidTr="00156D1A">
        <w:trPr>
          <w:gridAfter w:val="1"/>
          <w:wAfter w:w="24" w:type="dxa"/>
          <w:trHeight w:val="298"/>
        </w:trPr>
        <w:tc>
          <w:tcPr>
            <w:tcW w:w="4149" w:type="dxa"/>
            <w:vAlign w:val="center"/>
          </w:tcPr>
          <w:p w14:paraId="382C40D5"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14C005D2"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Cesión de los contratos de leasing</w:t>
            </w:r>
          </w:p>
        </w:tc>
      </w:tr>
      <w:tr w:rsidR="00196BEA" w:rsidRPr="00592202" w14:paraId="0B38D45F" w14:textId="77777777" w:rsidTr="00156D1A">
        <w:tc>
          <w:tcPr>
            <w:tcW w:w="4149" w:type="dxa"/>
            <w:vAlign w:val="center"/>
          </w:tcPr>
          <w:p w14:paraId="536E4CF8"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498B9751"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Contar con la información disponible referente a la cesión de los contratos de leasing.</w:t>
            </w:r>
          </w:p>
        </w:tc>
      </w:tr>
      <w:tr w:rsidR="00196BEA" w:rsidRPr="00592202" w14:paraId="3BCA4A63" w14:textId="77777777" w:rsidTr="00156D1A">
        <w:tc>
          <w:tcPr>
            <w:tcW w:w="4149" w:type="dxa"/>
            <w:vAlign w:val="center"/>
          </w:tcPr>
          <w:p w14:paraId="1E38011A"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658F0BF3"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9.1.3.1.4 del Decreto 2555/2010</w:t>
            </w:r>
          </w:p>
        </w:tc>
      </w:tr>
      <w:tr w:rsidR="00196BEA" w:rsidRPr="00592202" w14:paraId="7F345EDA" w14:textId="77777777" w:rsidTr="00156D1A">
        <w:tc>
          <w:tcPr>
            <w:tcW w:w="4149" w:type="dxa"/>
            <w:vAlign w:val="center"/>
          </w:tcPr>
          <w:p w14:paraId="5A947B06"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0D4084D4"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428EC528" w14:textId="77777777" w:rsidTr="00156D1A">
        <w:tc>
          <w:tcPr>
            <w:tcW w:w="4149" w:type="dxa"/>
            <w:vAlign w:val="center"/>
          </w:tcPr>
          <w:p w14:paraId="1727C6FC" w14:textId="77777777" w:rsidR="00196BEA" w:rsidRPr="00592202" w:rsidRDefault="00196BEA" w:rsidP="00156D1A">
            <w:pPr>
              <w:rPr>
                <w:rFonts w:ascii="Arial" w:hAnsi="Arial" w:cs="Arial"/>
                <w:b/>
                <w:sz w:val="22"/>
                <w:szCs w:val="22"/>
              </w:rPr>
            </w:pPr>
            <w:r w:rsidRPr="00592202">
              <w:rPr>
                <w:rFonts w:ascii="Arial" w:hAnsi="Arial" w:cs="Arial"/>
                <w:b/>
                <w:sz w:val="22"/>
                <w:szCs w:val="22"/>
              </w:rPr>
              <w:t>PERIODICIDAD:</w:t>
            </w:r>
          </w:p>
        </w:tc>
        <w:tc>
          <w:tcPr>
            <w:tcW w:w="4947" w:type="dxa"/>
            <w:gridSpan w:val="2"/>
            <w:vAlign w:val="center"/>
          </w:tcPr>
          <w:p w14:paraId="6C0979B3"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presentarse movimientos durante el mes.</w:t>
            </w:r>
          </w:p>
        </w:tc>
      </w:tr>
      <w:tr w:rsidR="00196BEA" w:rsidRPr="00592202" w14:paraId="3B1E72FB" w14:textId="77777777" w:rsidTr="00156D1A">
        <w:tc>
          <w:tcPr>
            <w:tcW w:w="4149" w:type="dxa"/>
            <w:vAlign w:val="center"/>
          </w:tcPr>
          <w:p w14:paraId="7A2E768E" w14:textId="02568F21"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63871C6C" w14:textId="49BBBE04"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156D1A">
              <w:rPr>
                <w:rFonts w:ascii="Arial" w:hAnsi="Arial" w:cs="Arial"/>
                <w:b/>
                <w:sz w:val="22"/>
                <w:szCs w:val="22"/>
              </w:rPr>
              <w:t xml:space="preserve">enviado al correo electrónico de Fogafín </w:t>
            </w:r>
            <w:hyperlink r:id="rId15" w:history="1">
              <w:r w:rsidRPr="00156D1A">
                <w:rPr>
                  <w:rStyle w:val="Hipervnculo"/>
                  <w:rFonts w:cs="Arial"/>
                  <w:b/>
                  <w:szCs w:val="22"/>
                </w:rPr>
                <w:t>fogafin@fogafin.gov.co</w:t>
              </w:r>
            </w:hyperlink>
            <w:r w:rsidRPr="00156D1A">
              <w:rPr>
                <w:rFonts w:ascii="Arial" w:hAnsi="Arial" w:cs="Arial"/>
                <w:b/>
                <w:sz w:val="22"/>
                <w:szCs w:val="22"/>
              </w:rPr>
              <w:t>.</w:t>
            </w:r>
            <w:r w:rsidR="00156D1A">
              <w:rPr>
                <w:rFonts w:ascii="Arial" w:hAnsi="Arial" w:cs="Arial"/>
                <w:b/>
                <w:bCs/>
                <w:noProof/>
                <w:color w:val="000000"/>
                <w:sz w:val="22"/>
                <w:szCs w:val="22"/>
              </w:rPr>
              <w:t xml:space="preserve"> </w:t>
            </w:r>
          </w:p>
          <w:p w14:paraId="515A385F" w14:textId="77777777" w:rsidR="00196BEA" w:rsidRPr="00592202" w:rsidRDefault="00196BEA" w:rsidP="00156D1A">
            <w:pPr>
              <w:jc w:val="both"/>
              <w:rPr>
                <w:rFonts w:ascii="Arial" w:hAnsi="Arial" w:cs="Arial"/>
                <w:sz w:val="22"/>
                <w:szCs w:val="22"/>
              </w:rPr>
            </w:pPr>
          </w:p>
          <w:p w14:paraId="0D3165E3"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1A2DE5E5" w14:textId="42757133" w:rsidR="00196BEA" w:rsidRPr="00592202" w:rsidRDefault="00156D1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75648" behindDoc="0" locked="0" layoutInCell="1" allowOverlap="1" wp14:anchorId="40384B97" wp14:editId="1D782316">
                <wp:simplePos x="0" y="0"/>
                <wp:positionH relativeFrom="column">
                  <wp:posOffset>-102206</wp:posOffset>
                </wp:positionH>
                <wp:positionV relativeFrom="paragraph">
                  <wp:posOffset>-980752</wp:posOffset>
                </wp:positionV>
                <wp:extent cx="0" cy="190500"/>
                <wp:effectExtent l="0" t="0" r="38100" b="19050"/>
                <wp:wrapNone/>
                <wp:docPr id="12" name="Conector recto 1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4F1A0" id="Conector recto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77.2pt" to="-8.0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" strokecolor="#4472c4 [3204]" strokeweight=".5pt">
                <v:stroke joinstyle="miter"/>
              </v:line>
            </w:pict>
          </mc:Fallback>
        </mc:AlternateContent>
      </w:r>
    </w:p>
    <w:p w14:paraId="6DD94C7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44568B7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4731AE0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57EEDD5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1AD804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781E4C4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D6113A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503B4ED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E4DA81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543737F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56B4AA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601D05B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8) </w:t>
      </w:r>
    </w:p>
    <w:p w14:paraId="547258F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1CCAB4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w:t>
      </w:r>
      <w:r w:rsidRPr="00592202">
        <w:rPr>
          <w:rFonts w:ascii="Arial" w:hAnsi="Arial" w:cs="Arial"/>
          <w:sz w:val="22"/>
          <w:szCs w:val="22"/>
        </w:rPr>
        <w:tab/>
        <w:t xml:space="preserve">NOMBRE DEL LOCATARIO: Nombre del tomador del contrato. </w:t>
      </w:r>
    </w:p>
    <w:p w14:paraId="63D322D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5EDB6AE" w14:textId="77777777" w:rsidR="00196BEA" w:rsidRPr="00592202" w:rsidRDefault="00196BEA" w:rsidP="00196BEA">
      <w:pPr>
        <w:tabs>
          <w:tab w:val="left" w:pos="4139"/>
          <w:tab w:val="left" w:pos="5670"/>
          <w:tab w:val="left" w:pos="6804"/>
          <w:tab w:val="left" w:pos="7201"/>
          <w:tab w:val="left" w:pos="7938"/>
        </w:tabs>
        <w:ind w:left="1701" w:hanging="1701"/>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t>FECHA DEL CONTRATO: Señalar la fecha de suscripción del contrato.</w:t>
      </w:r>
    </w:p>
    <w:p w14:paraId="7B85F9B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DCAC14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t>VALOR DEL CONTRATO: Indicar el valor total del contrato.</w:t>
      </w:r>
    </w:p>
    <w:p w14:paraId="4665466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364B1BE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 xml:space="preserve">COLUMNA 4 </w:t>
      </w:r>
      <w:r w:rsidRPr="00592202">
        <w:rPr>
          <w:rFonts w:ascii="Arial" w:hAnsi="Arial" w:cs="Arial"/>
          <w:sz w:val="22"/>
          <w:szCs w:val="22"/>
        </w:rPr>
        <w:tab/>
        <w:t>VALOR DE LOS CÁNONES PENDIENTES POR PAGAR: Incluir el valor de los cánones pendientes de pagar.</w:t>
      </w:r>
    </w:p>
    <w:p w14:paraId="7A79A2F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76DACD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t>CIUDAD: Lugar de suscripción del contrato.</w:t>
      </w:r>
    </w:p>
    <w:p w14:paraId="358D203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219522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r>
      <w:r w:rsidRPr="00592202">
        <w:rPr>
          <w:rFonts w:ascii="Arial" w:hAnsi="Arial" w:cs="Arial"/>
          <w:sz w:val="22"/>
          <w:szCs w:val="22"/>
        </w:rPr>
        <w:tab/>
        <w:t>NOMBRE DE LA ENTIDAD CESIONARIA: Corresponde al nombre de la entidad a la cual se le efectuó la cesión del contrato o los contratos.</w:t>
      </w:r>
    </w:p>
    <w:p w14:paraId="2071147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D2A9D2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lastRenderedPageBreak/>
        <w:t>COLUMNA 7</w:t>
      </w:r>
      <w:r w:rsidRPr="00592202">
        <w:rPr>
          <w:rFonts w:ascii="Arial" w:hAnsi="Arial" w:cs="Arial"/>
          <w:sz w:val="22"/>
          <w:szCs w:val="22"/>
        </w:rPr>
        <w:tab/>
      </w:r>
      <w:r w:rsidRPr="00592202">
        <w:rPr>
          <w:rFonts w:ascii="Arial" w:hAnsi="Arial" w:cs="Arial"/>
          <w:sz w:val="22"/>
          <w:szCs w:val="22"/>
        </w:rPr>
        <w:tab/>
        <w:t>FECHA DE LA CESIÓN DEL CONTRATO: Incluir la fecha de la cesión del contrato.</w:t>
      </w:r>
    </w:p>
    <w:p w14:paraId="56DAD68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465B7B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8</w:t>
      </w:r>
      <w:r w:rsidRPr="00592202">
        <w:rPr>
          <w:rFonts w:ascii="Arial" w:hAnsi="Arial" w:cs="Arial"/>
          <w:sz w:val="22"/>
          <w:szCs w:val="22"/>
        </w:rPr>
        <w:tab/>
      </w:r>
      <w:r w:rsidRPr="00592202">
        <w:rPr>
          <w:rFonts w:ascii="Arial" w:hAnsi="Arial" w:cs="Arial"/>
          <w:sz w:val="22"/>
          <w:szCs w:val="22"/>
        </w:rPr>
        <w:tab/>
        <w:t>VALOR DE CESIÓN DEL CONTRATO: Se registra el valor por el cual se efectuó la cesión del contrato</w:t>
      </w:r>
    </w:p>
    <w:p w14:paraId="6D45AEC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ab/>
      </w:r>
    </w:p>
    <w:p w14:paraId="2550386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1190B55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2145E84F" w14:textId="77777777" w:rsidTr="00156D1A">
        <w:trPr>
          <w:gridAfter w:val="1"/>
          <w:wAfter w:w="24" w:type="dxa"/>
        </w:trPr>
        <w:tc>
          <w:tcPr>
            <w:tcW w:w="4149" w:type="dxa"/>
            <w:vAlign w:val="center"/>
          </w:tcPr>
          <w:p w14:paraId="77898FFC" w14:textId="77777777" w:rsidR="00196BEA" w:rsidRPr="00592202" w:rsidRDefault="00196BEA" w:rsidP="00156D1A">
            <w:pPr>
              <w:rPr>
                <w:rFonts w:ascii="Arial" w:hAnsi="Arial" w:cs="Arial"/>
                <w:b/>
                <w:sz w:val="22"/>
                <w:szCs w:val="22"/>
              </w:rPr>
            </w:pPr>
            <w:r w:rsidRPr="00592202">
              <w:rPr>
                <w:rFonts w:ascii="Arial" w:hAnsi="Arial" w:cs="Arial"/>
                <w:sz w:val="22"/>
                <w:szCs w:val="22"/>
              </w:rPr>
              <w:lastRenderedPageBreak/>
              <w:br w:type="page"/>
            </w:r>
            <w:r w:rsidRPr="00592202">
              <w:rPr>
                <w:rFonts w:ascii="Arial" w:hAnsi="Arial" w:cs="Arial"/>
                <w:b/>
                <w:sz w:val="22"/>
                <w:szCs w:val="22"/>
              </w:rPr>
              <w:t>NÚMERO DE FORMATO:</w:t>
            </w:r>
          </w:p>
        </w:tc>
        <w:tc>
          <w:tcPr>
            <w:tcW w:w="4923" w:type="dxa"/>
            <w:vAlign w:val="center"/>
          </w:tcPr>
          <w:p w14:paraId="7365BE64" w14:textId="77777777" w:rsidR="00196BEA" w:rsidRPr="00592202" w:rsidRDefault="00196BEA" w:rsidP="00156D1A">
            <w:pPr>
              <w:rPr>
                <w:rFonts w:ascii="Arial" w:hAnsi="Arial" w:cs="Arial"/>
                <w:b/>
                <w:sz w:val="22"/>
                <w:szCs w:val="22"/>
              </w:rPr>
            </w:pPr>
            <w:r w:rsidRPr="00592202">
              <w:rPr>
                <w:rFonts w:ascii="Arial" w:hAnsi="Arial" w:cs="Arial"/>
                <w:b/>
                <w:sz w:val="22"/>
                <w:szCs w:val="22"/>
              </w:rPr>
              <w:t>1.6.</w:t>
            </w:r>
          </w:p>
        </w:tc>
      </w:tr>
      <w:tr w:rsidR="00196BEA" w:rsidRPr="00592202" w14:paraId="108E4B2F" w14:textId="77777777" w:rsidTr="00156D1A">
        <w:trPr>
          <w:gridAfter w:val="1"/>
          <w:wAfter w:w="24" w:type="dxa"/>
          <w:trHeight w:val="298"/>
        </w:trPr>
        <w:tc>
          <w:tcPr>
            <w:tcW w:w="4149" w:type="dxa"/>
            <w:vAlign w:val="center"/>
          </w:tcPr>
          <w:p w14:paraId="11EDDA6C"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6CE10BCB"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Cesión de los contratos fiduciarios</w:t>
            </w:r>
          </w:p>
        </w:tc>
      </w:tr>
      <w:tr w:rsidR="00196BEA" w:rsidRPr="00592202" w14:paraId="6EADBE43" w14:textId="77777777" w:rsidTr="00156D1A">
        <w:tc>
          <w:tcPr>
            <w:tcW w:w="4149" w:type="dxa"/>
            <w:vAlign w:val="center"/>
          </w:tcPr>
          <w:p w14:paraId="3DE6F4DC"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604C6AE5"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Contar con la información disponible referente a la cesión de los contratos fiduciarios.</w:t>
            </w:r>
          </w:p>
        </w:tc>
      </w:tr>
      <w:tr w:rsidR="00196BEA" w:rsidRPr="00592202" w14:paraId="363E4919" w14:textId="77777777" w:rsidTr="00156D1A">
        <w:tc>
          <w:tcPr>
            <w:tcW w:w="4149" w:type="dxa"/>
            <w:vAlign w:val="center"/>
          </w:tcPr>
          <w:p w14:paraId="1A68FFD6"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492B7302"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Decreto 1104 del 17 de junio de 2014, el cual modifica el primer inciso del artículo 9.2.1.1.2 del Decreto 2555/2010, establece que dentro de los 6 meses siguientes a la fecha de entrada en vigencia del acto que ordene la liquidación de la sociedad fiduciaria respectiva, el liquidador deberá realizar gestiones encaminadas a ceder todos los negocios fiduciarios que aún tengan pendiente el plazo de ejecución, cualquiera que sea su clase, sin perjuicio del régimen propio de los contratos estatales. </w:t>
            </w:r>
          </w:p>
          <w:p w14:paraId="22E7EB65" w14:textId="77777777" w:rsidR="00196BEA" w:rsidRPr="00592202" w:rsidRDefault="00196BEA" w:rsidP="00156D1A">
            <w:pPr>
              <w:jc w:val="both"/>
              <w:rPr>
                <w:rFonts w:ascii="Arial" w:hAnsi="Arial" w:cs="Arial"/>
                <w:sz w:val="22"/>
                <w:szCs w:val="22"/>
                <w:lang w:val="es-MX"/>
              </w:rPr>
            </w:pPr>
            <w:r w:rsidRPr="00592202">
              <w:rPr>
                <w:rFonts w:ascii="Arial" w:hAnsi="Arial" w:cs="Arial"/>
                <w:sz w:val="22"/>
                <w:szCs w:val="22"/>
              </w:rPr>
              <w:t>Fogafín podrá prorrogar hasta por tres (3) meses más el plazo establecido en ese inciso.</w:t>
            </w:r>
          </w:p>
        </w:tc>
      </w:tr>
      <w:tr w:rsidR="00196BEA" w:rsidRPr="00592202" w14:paraId="42AA3360" w14:textId="77777777" w:rsidTr="00156D1A">
        <w:tc>
          <w:tcPr>
            <w:tcW w:w="4149" w:type="dxa"/>
            <w:vAlign w:val="center"/>
          </w:tcPr>
          <w:p w14:paraId="0E8721E5"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712C118D"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 que tengan por objeto la realización de negocios fiduciarios</w:t>
            </w:r>
          </w:p>
        </w:tc>
      </w:tr>
      <w:tr w:rsidR="00196BEA" w:rsidRPr="00592202" w14:paraId="268CA650" w14:textId="77777777" w:rsidTr="00156D1A">
        <w:tc>
          <w:tcPr>
            <w:tcW w:w="4149" w:type="dxa"/>
            <w:vAlign w:val="center"/>
          </w:tcPr>
          <w:p w14:paraId="1681CC1C" w14:textId="77777777" w:rsidR="00196BEA" w:rsidRPr="00592202" w:rsidRDefault="00196BEA" w:rsidP="00156D1A">
            <w:pPr>
              <w:rPr>
                <w:rFonts w:ascii="Arial" w:hAnsi="Arial" w:cs="Arial"/>
                <w:b/>
                <w:sz w:val="22"/>
                <w:szCs w:val="22"/>
              </w:rPr>
            </w:pPr>
            <w:r w:rsidRPr="00592202">
              <w:rPr>
                <w:rFonts w:ascii="Arial" w:hAnsi="Arial" w:cs="Arial"/>
                <w:b/>
                <w:sz w:val="22"/>
                <w:szCs w:val="22"/>
              </w:rPr>
              <w:t>PERIODICIDAD:</w:t>
            </w:r>
          </w:p>
        </w:tc>
        <w:tc>
          <w:tcPr>
            <w:tcW w:w="4947" w:type="dxa"/>
            <w:gridSpan w:val="2"/>
            <w:vAlign w:val="center"/>
          </w:tcPr>
          <w:p w14:paraId="0C8006AC"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presentarse movimientos durante el mes.</w:t>
            </w:r>
          </w:p>
        </w:tc>
      </w:tr>
      <w:tr w:rsidR="00196BEA" w:rsidRPr="00592202" w14:paraId="2D9CC5B2" w14:textId="77777777" w:rsidTr="00156D1A">
        <w:tc>
          <w:tcPr>
            <w:tcW w:w="4149" w:type="dxa"/>
            <w:vAlign w:val="center"/>
          </w:tcPr>
          <w:p w14:paraId="7CD51CE1" w14:textId="14E48B60"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16C1F16E" w14:textId="1CC128D6"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156D1A">
              <w:rPr>
                <w:rFonts w:ascii="Arial" w:hAnsi="Arial" w:cs="Arial"/>
                <w:b/>
                <w:sz w:val="22"/>
                <w:szCs w:val="22"/>
              </w:rPr>
              <w:t xml:space="preserve">enviado al correo electrónico de Fogafín </w:t>
            </w:r>
            <w:hyperlink r:id="rId16" w:history="1">
              <w:r w:rsidRPr="00156D1A">
                <w:rPr>
                  <w:rStyle w:val="Hipervnculo"/>
                  <w:rFonts w:cs="Arial"/>
                  <w:b/>
                  <w:szCs w:val="22"/>
                </w:rPr>
                <w:t>fogafin@fogafin.gov.co</w:t>
              </w:r>
            </w:hyperlink>
            <w:r w:rsidRPr="00156D1A">
              <w:rPr>
                <w:rFonts w:ascii="Arial" w:hAnsi="Arial" w:cs="Arial"/>
                <w:b/>
                <w:sz w:val="22"/>
                <w:szCs w:val="22"/>
              </w:rPr>
              <w:t>.</w:t>
            </w:r>
            <w:r w:rsidR="00156D1A">
              <w:rPr>
                <w:rFonts w:ascii="Arial" w:hAnsi="Arial" w:cs="Arial"/>
                <w:b/>
                <w:bCs/>
                <w:noProof/>
                <w:color w:val="000000"/>
                <w:sz w:val="22"/>
                <w:szCs w:val="22"/>
              </w:rPr>
              <w:t xml:space="preserve"> </w:t>
            </w:r>
          </w:p>
          <w:p w14:paraId="2957CF05" w14:textId="77777777" w:rsidR="00196BEA" w:rsidRPr="00592202" w:rsidRDefault="00196BEA" w:rsidP="00156D1A">
            <w:pPr>
              <w:jc w:val="both"/>
              <w:rPr>
                <w:rFonts w:ascii="Arial" w:hAnsi="Arial" w:cs="Arial"/>
                <w:sz w:val="22"/>
                <w:szCs w:val="22"/>
              </w:rPr>
            </w:pPr>
          </w:p>
          <w:p w14:paraId="28ADC64A"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72591C12" w14:textId="39486007" w:rsidR="00196BEA" w:rsidRPr="00592202" w:rsidRDefault="00156D1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77696" behindDoc="0" locked="0" layoutInCell="1" allowOverlap="1" wp14:anchorId="2EDD7B92" wp14:editId="1B8176A8">
                <wp:simplePos x="0" y="0"/>
                <wp:positionH relativeFrom="margin">
                  <wp:posOffset>-76674</wp:posOffset>
                </wp:positionH>
                <wp:positionV relativeFrom="paragraph">
                  <wp:posOffset>-953770</wp:posOffset>
                </wp:positionV>
                <wp:extent cx="0" cy="190500"/>
                <wp:effectExtent l="0" t="0" r="38100" b="19050"/>
                <wp:wrapNone/>
                <wp:docPr id="13" name="Conector recto 1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C049C" id="Conector recto 13"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5pt,-75.1pt" to="-6.0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" strokecolor="#4472c4 [3204]" strokeweight=".5pt">
                <v:stroke joinstyle="miter"/>
                <w10:wrap anchorx="margin"/>
              </v:line>
            </w:pict>
          </mc:Fallback>
        </mc:AlternateContent>
      </w:r>
    </w:p>
    <w:p w14:paraId="5F96D9A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928799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60CC755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1EBF216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2571B4E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1636C4A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4E22613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17F7E66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1C4DCC9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FAE7CE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13FB28D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559FE6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881371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602A60D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8) </w:t>
      </w:r>
    </w:p>
    <w:p w14:paraId="54D2E86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A29D93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lastRenderedPageBreak/>
        <w:t>COLUMNA 1</w:t>
      </w:r>
      <w:r w:rsidRPr="00592202">
        <w:rPr>
          <w:rFonts w:ascii="Arial" w:hAnsi="Arial" w:cs="Arial"/>
          <w:sz w:val="22"/>
          <w:szCs w:val="22"/>
        </w:rPr>
        <w:tab/>
      </w:r>
      <w:r w:rsidRPr="00592202">
        <w:rPr>
          <w:rFonts w:ascii="Arial" w:hAnsi="Arial" w:cs="Arial"/>
          <w:sz w:val="22"/>
          <w:szCs w:val="22"/>
        </w:rPr>
        <w:tab/>
        <w:t>NOMBRE DEL FIDEICOMISO: Corresponde al nombre asignado en el contrato del negocio fiduciario.</w:t>
      </w:r>
    </w:p>
    <w:p w14:paraId="727FA04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534703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r>
      <w:r w:rsidRPr="00592202">
        <w:rPr>
          <w:rFonts w:ascii="Arial" w:hAnsi="Arial" w:cs="Arial"/>
          <w:sz w:val="22"/>
          <w:szCs w:val="22"/>
        </w:rPr>
        <w:tab/>
        <w:t>NOMBRE DEL FIDEICOMITENTE: Indicar el nombre de la persona natural o jurídica que transfiere activos a un fiduciario.</w:t>
      </w:r>
    </w:p>
    <w:p w14:paraId="67C22FF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FB7213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r>
      <w:r w:rsidRPr="00592202">
        <w:rPr>
          <w:rFonts w:ascii="Arial" w:hAnsi="Arial" w:cs="Arial"/>
          <w:sz w:val="22"/>
          <w:szCs w:val="22"/>
        </w:rPr>
        <w:tab/>
        <w:t>TIPO DE FIDEICOMISO: Corresponde al tipo de negocio constituido (Inmobiliario, en Garantía, de Seguridad Social y otros relacionados, de Administración, de Inversión, entre otros).</w:t>
      </w:r>
    </w:p>
    <w:p w14:paraId="4F816EC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ab/>
      </w:r>
    </w:p>
    <w:p w14:paraId="3383AC8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4</w:t>
      </w:r>
      <w:r w:rsidRPr="00592202">
        <w:rPr>
          <w:rFonts w:ascii="Arial" w:hAnsi="Arial" w:cs="Arial"/>
          <w:sz w:val="22"/>
          <w:szCs w:val="22"/>
        </w:rPr>
        <w:tab/>
        <w:t>NOMBRE DE (L) (OS) BENEFICIARIO (S): Incluir el (los) nombre (s) de la (s) persona (s) natural (es) o jurídica (s) beneficiaria (s) del negocio fiduciario.</w:t>
      </w:r>
    </w:p>
    <w:p w14:paraId="5D7F520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787B725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t>FECHA DEL CONTRATO: Es la fecha de suscripción del contrato que da origen al negocio fiduciario.</w:t>
      </w:r>
    </w:p>
    <w:p w14:paraId="32DF827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439C4AD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r>
      <w:r w:rsidRPr="00592202">
        <w:rPr>
          <w:rFonts w:ascii="Arial" w:hAnsi="Arial" w:cs="Arial"/>
          <w:sz w:val="22"/>
          <w:szCs w:val="22"/>
        </w:rPr>
        <w:tab/>
        <w:t>DESCRIPCIÓN DE LOS ACTIVOS FIDEICOMITIDOS: Incluir el detalle de los activos fideicomitidos con su valor y ubicación</w:t>
      </w:r>
    </w:p>
    <w:p w14:paraId="5DEF3A5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D9E3CE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7A942CB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7</w:t>
      </w:r>
      <w:r w:rsidRPr="00592202">
        <w:rPr>
          <w:rFonts w:ascii="Arial" w:hAnsi="Arial" w:cs="Arial"/>
          <w:sz w:val="22"/>
          <w:szCs w:val="22"/>
        </w:rPr>
        <w:tab/>
      </w:r>
      <w:r w:rsidRPr="00592202">
        <w:rPr>
          <w:rFonts w:ascii="Arial" w:hAnsi="Arial" w:cs="Arial"/>
          <w:sz w:val="22"/>
          <w:szCs w:val="22"/>
        </w:rPr>
        <w:tab/>
        <w:t>VALOR PATRIMONIAL DEL FIDEICOMISO: Se registra el valor patrimonial del negocio fiduciario.</w:t>
      </w:r>
    </w:p>
    <w:p w14:paraId="2184091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15CF85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6B004A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 xml:space="preserve">COLUMNA 8 </w:t>
      </w:r>
      <w:r w:rsidRPr="00592202">
        <w:rPr>
          <w:rFonts w:ascii="Arial" w:hAnsi="Arial" w:cs="Arial"/>
          <w:sz w:val="22"/>
          <w:szCs w:val="22"/>
        </w:rPr>
        <w:tab/>
        <w:t>CIUDAD: Lugar de suscripción del contrato que da origen al negocio fiduciario.</w:t>
      </w:r>
    </w:p>
    <w:p w14:paraId="69AFA62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28703F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9</w:t>
      </w:r>
      <w:r w:rsidRPr="00592202">
        <w:rPr>
          <w:rFonts w:ascii="Arial" w:hAnsi="Arial" w:cs="Arial"/>
          <w:sz w:val="22"/>
          <w:szCs w:val="22"/>
        </w:rPr>
        <w:tab/>
      </w:r>
      <w:r w:rsidRPr="00592202">
        <w:rPr>
          <w:rFonts w:ascii="Arial" w:hAnsi="Arial" w:cs="Arial"/>
          <w:sz w:val="22"/>
          <w:szCs w:val="22"/>
        </w:rPr>
        <w:tab/>
        <w:t>NOMBRE DE LA ENTIDAD CESIONARIA: Corresponde al nombre de la entidad a la cual se le efectúa la cesión del contrato o los contratos.</w:t>
      </w:r>
    </w:p>
    <w:p w14:paraId="60AEBDC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AB2EF2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10</w:t>
      </w:r>
      <w:r w:rsidRPr="00592202">
        <w:rPr>
          <w:rFonts w:ascii="Arial" w:hAnsi="Arial" w:cs="Arial"/>
          <w:sz w:val="22"/>
          <w:szCs w:val="22"/>
        </w:rPr>
        <w:tab/>
      </w:r>
      <w:r w:rsidRPr="00592202">
        <w:rPr>
          <w:rFonts w:ascii="Arial" w:hAnsi="Arial" w:cs="Arial"/>
          <w:sz w:val="22"/>
          <w:szCs w:val="22"/>
        </w:rPr>
        <w:tab/>
        <w:t>FECHA DE LA CESIÓN DEL CONTRATO: Corresponde a la fecha de la cesión del contrato.</w:t>
      </w:r>
    </w:p>
    <w:p w14:paraId="2D8D9B0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C81896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0080114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C24804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284D1F11" w14:textId="77777777" w:rsidTr="00156D1A">
        <w:trPr>
          <w:gridAfter w:val="1"/>
          <w:wAfter w:w="24" w:type="dxa"/>
        </w:trPr>
        <w:tc>
          <w:tcPr>
            <w:tcW w:w="4149" w:type="dxa"/>
            <w:vAlign w:val="center"/>
          </w:tcPr>
          <w:p w14:paraId="2F5909D1" w14:textId="77777777" w:rsidR="00196BEA" w:rsidRPr="00592202" w:rsidRDefault="00196BEA" w:rsidP="00156D1A">
            <w:pPr>
              <w:rPr>
                <w:rFonts w:ascii="Arial" w:hAnsi="Arial" w:cs="Arial"/>
                <w:b/>
                <w:sz w:val="22"/>
                <w:szCs w:val="22"/>
              </w:rPr>
            </w:pPr>
            <w:r w:rsidRPr="00592202">
              <w:rPr>
                <w:rFonts w:ascii="Arial" w:hAnsi="Arial" w:cs="Arial"/>
                <w:b/>
                <w:sz w:val="22"/>
                <w:szCs w:val="22"/>
              </w:rPr>
              <w:lastRenderedPageBreak/>
              <w:t>NÚMERO DE FORMATO:</w:t>
            </w:r>
          </w:p>
        </w:tc>
        <w:tc>
          <w:tcPr>
            <w:tcW w:w="4923" w:type="dxa"/>
            <w:vAlign w:val="center"/>
          </w:tcPr>
          <w:p w14:paraId="05DA71D1" w14:textId="77777777" w:rsidR="00196BEA" w:rsidRPr="00592202" w:rsidRDefault="00196BEA" w:rsidP="00156D1A">
            <w:pPr>
              <w:rPr>
                <w:rFonts w:ascii="Arial" w:hAnsi="Arial" w:cs="Arial"/>
                <w:b/>
                <w:sz w:val="22"/>
                <w:szCs w:val="22"/>
              </w:rPr>
            </w:pPr>
            <w:r w:rsidRPr="00592202">
              <w:rPr>
                <w:rFonts w:ascii="Arial" w:hAnsi="Arial" w:cs="Arial"/>
                <w:b/>
                <w:sz w:val="22"/>
                <w:szCs w:val="22"/>
              </w:rPr>
              <w:t>2.1</w:t>
            </w:r>
          </w:p>
        </w:tc>
      </w:tr>
      <w:tr w:rsidR="00196BEA" w:rsidRPr="00592202" w14:paraId="025501E2" w14:textId="77777777" w:rsidTr="00156D1A">
        <w:trPr>
          <w:gridAfter w:val="1"/>
          <w:wAfter w:w="24" w:type="dxa"/>
          <w:trHeight w:val="298"/>
        </w:trPr>
        <w:tc>
          <w:tcPr>
            <w:tcW w:w="4149" w:type="dxa"/>
            <w:vAlign w:val="center"/>
          </w:tcPr>
          <w:p w14:paraId="31AD953C"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6B42F244"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de inventario y venta del portafolio de inversiones</w:t>
            </w:r>
          </w:p>
        </w:tc>
      </w:tr>
      <w:tr w:rsidR="00196BEA" w:rsidRPr="00592202" w14:paraId="0CC9DF4E" w14:textId="77777777" w:rsidTr="00156D1A">
        <w:tc>
          <w:tcPr>
            <w:tcW w:w="4149" w:type="dxa"/>
            <w:vAlign w:val="center"/>
          </w:tcPr>
          <w:p w14:paraId="1235F33A"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3AC0AD6C"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Contar con una base detallada del inventario, valoración y venta de las inversiones de la entidad en liquidación.</w:t>
            </w:r>
          </w:p>
        </w:tc>
      </w:tr>
      <w:tr w:rsidR="00196BEA" w:rsidRPr="00592202" w14:paraId="7B6A890E" w14:textId="77777777" w:rsidTr="00156D1A">
        <w:tc>
          <w:tcPr>
            <w:tcW w:w="4149" w:type="dxa"/>
            <w:vAlign w:val="center"/>
          </w:tcPr>
          <w:p w14:paraId="3788695C"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073EC6D7"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9.1.3.3.1 del Decreto 2555/2010, dentro de los seis (6) meses siguientes a la fecha en que se adoptó la medida de liquidación forzosa administrativa, el liquidador hará un inventario detallado de los activos de propiedad de la institución financiera.</w:t>
            </w:r>
          </w:p>
          <w:p w14:paraId="0E5EE679" w14:textId="77777777" w:rsidR="00196BEA" w:rsidRPr="00592202" w:rsidRDefault="00196BEA" w:rsidP="00156D1A">
            <w:pPr>
              <w:jc w:val="both"/>
              <w:rPr>
                <w:rFonts w:ascii="Arial" w:hAnsi="Arial" w:cs="Arial"/>
                <w:sz w:val="22"/>
                <w:szCs w:val="22"/>
              </w:rPr>
            </w:pPr>
          </w:p>
          <w:p w14:paraId="69BC648E"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9.1.3.3.2 del Decreto 2555/2010, establece que dentro de los tres (3) meses siguientes a la fecha en que haya vencido el término para la elaboración del inventario, el liquidador, con base en avalúos técnicos, mediante resolución aceptará la valoración de los activos del inventario.</w:t>
            </w:r>
          </w:p>
        </w:tc>
      </w:tr>
      <w:tr w:rsidR="00196BEA" w:rsidRPr="00592202" w14:paraId="2FEFC3DB" w14:textId="77777777" w:rsidTr="00156D1A">
        <w:tc>
          <w:tcPr>
            <w:tcW w:w="4149" w:type="dxa"/>
            <w:vAlign w:val="center"/>
          </w:tcPr>
          <w:p w14:paraId="4118C663"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6E7F97CF"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6A0B8C23" w14:textId="77777777" w:rsidTr="00156D1A">
        <w:tc>
          <w:tcPr>
            <w:tcW w:w="4149" w:type="dxa"/>
            <w:vAlign w:val="center"/>
          </w:tcPr>
          <w:p w14:paraId="1C397284" w14:textId="77777777" w:rsidR="00196BEA" w:rsidRPr="00592202" w:rsidRDefault="00196BEA" w:rsidP="00156D1A">
            <w:pPr>
              <w:rPr>
                <w:rFonts w:ascii="Arial" w:hAnsi="Arial" w:cs="Arial"/>
                <w:b/>
                <w:sz w:val="22"/>
                <w:szCs w:val="22"/>
              </w:rPr>
            </w:pPr>
            <w:r w:rsidRPr="00592202">
              <w:rPr>
                <w:rFonts w:ascii="Arial" w:hAnsi="Arial" w:cs="Arial"/>
                <w:b/>
                <w:sz w:val="22"/>
                <w:szCs w:val="22"/>
              </w:rPr>
              <w:t>PERIODICIDAD:</w:t>
            </w:r>
          </w:p>
        </w:tc>
        <w:tc>
          <w:tcPr>
            <w:tcW w:w="4947" w:type="dxa"/>
            <w:gridSpan w:val="2"/>
            <w:vAlign w:val="center"/>
          </w:tcPr>
          <w:p w14:paraId="62EAF024"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Una vez efectuado el inventario inicial de los activos y mensualmente en el evento de presentarse movimientos durante el mes.</w:t>
            </w:r>
          </w:p>
        </w:tc>
      </w:tr>
      <w:tr w:rsidR="00196BEA" w:rsidRPr="00592202" w14:paraId="49EA2613" w14:textId="77777777" w:rsidTr="00156D1A">
        <w:tc>
          <w:tcPr>
            <w:tcW w:w="4149" w:type="dxa"/>
            <w:vAlign w:val="center"/>
          </w:tcPr>
          <w:p w14:paraId="580C0C9B" w14:textId="3EF68533"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614C73BE" w14:textId="5C8ED1F3"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156D1A">
              <w:rPr>
                <w:rFonts w:ascii="Arial" w:hAnsi="Arial" w:cs="Arial"/>
                <w:b/>
                <w:sz w:val="22"/>
                <w:szCs w:val="22"/>
              </w:rPr>
              <w:t xml:space="preserve">enviado al correo electrónico de Fogafín </w:t>
            </w:r>
            <w:hyperlink r:id="rId17" w:history="1">
              <w:r w:rsidRPr="00156D1A">
                <w:rPr>
                  <w:rStyle w:val="Hipervnculo"/>
                  <w:rFonts w:cs="Arial"/>
                  <w:b/>
                  <w:szCs w:val="22"/>
                </w:rPr>
                <w:t>fogafin@fogafin.gov.co</w:t>
              </w:r>
            </w:hyperlink>
            <w:r w:rsidRPr="00156D1A">
              <w:rPr>
                <w:rFonts w:ascii="Arial" w:hAnsi="Arial" w:cs="Arial"/>
                <w:b/>
                <w:sz w:val="22"/>
                <w:szCs w:val="22"/>
              </w:rPr>
              <w:t>.</w:t>
            </w:r>
            <w:r w:rsidR="00156D1A">
              <w:rPr>
                <w:rFonts w:ascii="Arial" w:hAnsi="Arial" w:cs="Arial"/>
                <w:b/>
                <w:bCs/>
                <w:noProof/>
                <w:color w:val="000000"/>
                <w:sz w:val="22"/>
                <w:szCs w:val="22"/>
              </w:rPr>
              <w:t xml:space="preserve"> </w:t>
            </w:r>
          </w:p>
          <w:p w14:paraId="4D012D45" w14:textId="77777777" w:rsidR="00196BEA" w:rsidRPr="00592202" w:rsidRDefault="00196BEA" w:rsidP="00156D1A">
            <w:pPr>
              <w:jc w:val="both"/>
              <w:rPr>
                <w:rFonts w:ascii="Arial" w:hAnsi="Arial" w:cs="Arial"/>
                <w:sz w:val="22"/>
                <w:szCs w:val="22"/>
              </w:rPr>
            </w:pPr>
          </w:p>
          <w:p w14:paraId="41328376"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36C3896F" w14:textId="6E194977" w:rsidR="00196BEA" w:rsidRPr="00592202" w:rsidRDefault="00156D1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79744" behindDoc="0" locked="0" layoutInCell="1" allowOverlap="1" wp14:anchorId="516FCA29" wp14:editId="1753A02E">
                <wp:simplePos x="0" y="0"/>
                <wp:positionH relativeFrom="margin">
                  <wp:posOffset>-58098</wp:posOffset>
                </wp:positionH>
                <wp:positionV relativeFrom="paragraph">
                  <wp:posOffset>-977265</wp:posOffset>
                </wp:positionV>
                <wp:extent cx="0" cy="190500"/>
                <wp:effectExtent l="0" t="0" r="38100" b="19050"/>
                <wp:wrapNone/>
                <wp:docPr id="14" name="Conector recto 1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AB92C" id="Conector recto 14"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5pt,-76.95pt" to="-4.5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" strokecolor="#4472c4 [3204]" strokeweight=".5pt">
                <v:stroke joinstyle="miter"/>
                <w10:wrap anchorx="margin"/>
              </v:line>
            </w:pict>
          </mc:Fallback>
        </mc:AlternateContent>
      </w:r>
    </w:p>
    <w:p w14:paraId="067C3BB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670AE35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7C186D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465E729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05FFE0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6DA20CB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7CCEBA1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21C52C7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447A8A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6C1EA75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F06EB8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77859C8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16) </w:t>
      </w:r>
    </w:p>
    <w:p w14:paraId="5BD32A8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F13798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lastRenderedPageBreak/>
        <w:t>COLUMNA 1</w:t>
      </w:r>
      <w:r w:rsidRPr="00592202">
        <w:rPr>
          <w:rFonts w:ascii="Arial" w:hAnsi="Arial" w:cs="Arial"/>
          <w:sz w:val="22"/>
          <w:szCs w:val="22"/>
        </w:rPr>
        <w:tab/>
      </w:r>
      <w:r w:rsidRPr="00592202">
        <w:rPr>
          <w:rFonts w:ascii="Arial" w:hAnsi="Arial" w:cs="Arial"/>
          <w:sz w:val="22"/>
          <w:szCs w:val="22"/>
        </w:rPr>
        <w:tab/>
        <w:t>TIPO DE INVERSIÓN: Indicar el tipo de producto en el cual la entidad en liquidación tiene las inversiones, ejemplo: Acciones, CDT, TES, Bonos, Fondos de Capital Privado, Fondos de Inversión Colectiva, entre otros.</w:t>
      </w:r>
    </w:p>
    <w:p w14:paraId="3928F20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2D9B7C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t xml:space="preserve">NÚMERO DEL TÍTULO: Indicar el número asignado al título. </w:t>
      </w:r>
    </w:p>
    <w:p w14:paraId="256D3BB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A97D7D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t>RAZÓN SOCIAL EMISOR: Nombre de la entidad que emite el título.</w:t>
      </w:r>
    </w:p>
    <w:p w14:paraId="5E3FDAB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2B7BF7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4</w:t>
      </w:r>
      <w:r w:rsidRPr="00592202">
        <w:rPr>
          <w:rFonts w:ascii="Arial" w:hAnsi="Arial" w:cs="Arial"/>
          <w:sz w:val="22"/>
          <w:szCs w:val="22"/>
        </w:rPr>
        <w:tab/>
        <w:t xml:space="preserve">FECHA DE EMISIÓN: Fecha en la que fue emitido el título (DD/MM/AAAA). </w:t>
      </w:r>
    </w:p>
    <w:p w14:paraId="457D2A11" w14:textId="77777777" w:rsidR="00196BEA"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E38BED2" w14:textId="0DC1238A"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t>FECHA DE COMPRA: Fecha en la cual se adquirió el título (DD/MM/AAAA).</w:t>
      </w:r>
    </w:p>
    <w:p w14:paraId="11FD7DE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4D37A8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r>
      <w:r w:rsidRPr="00592202">
        <w:rPr>
          <w:rFonts w:ascii="Arial" w:hAnsi="Arial" w:cs="Arial"/>
          <w:sz w:val="22"/>
          <w:szCs w:val="22"/>
        </w:rPr>
        <w:tab/>
        <w:t xml:space="preserve">FECHA DE VENCIMIENTO: Corresponde a la fecha en la cual se redime la inversión (DD/MM/AAAA). </w:t>
      </w:r>
    </w:p>
    <w:p w14:paraId="0011748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8B10C5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7</w:t>
      </w:r>
      <w:r w:rsidRPr="00592202">
        <w:rPr>
          <w:rFonts w:ascii="Arial" w:hAnsi="Arial" w:cs="Arial"/>
          <w:sz w:val="22"/>
          <w:szCs w:val="22"/>
        </w:rPr>
        <w:tab/>
      </w:r>
      <w:r w:rsidRPr="00592202">
        <w:rPr>
          <w:rFonts w:ascii="Arial" w:hAnsi="Arial" w:cs="Arial"/>
          <w:sz w:val="22"/>
          <w:szCs w:val="22"/>
        </w:rPr>
        <w:tab/>
        <w:t>VALOR NOMINAL: Valor por el cual se emite el título.</w:t>
      </w:r>
    </w:p>
    <w:p w14:paraId="7B32DAD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901656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8</w:t>
      </w:r>
      <w:r w:rsidRPr="00592202">
        <w:rPr>
          <w:rFonts w:ascii="Arial" w:hAnsi="Arial" w:cs="Arial"/>
          <w:sz w:val="22"/>
          <w:szCs w:val="22"/>
        </w:rPr>
        <w:tab/>
        <w:t>TIPO DE MONEDA: Indicar el nombre de la moneda en la que se realizó la inversión.</w:t>
      </w:r>
    </w:p>
    <w:p w14:paraId="759C2CC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36DF07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9</w:t>
      </w:r>
      <w:r w:rsidRPr="00592202">
        <w:rPr>
          <w:rFonts w:ascii="Arial" w:hAnsi="Arial" w:cs="Arial"/>
          <w:sz w:val="22"/>
          <w:szCs w:val="22"/>
        </w:rPr>
        <w:tab/>
        <w:t xml:space="preserve">FECHA VALORACIÓN: Corresponde a la fecha en la cual se efectuó la valoración (DD/MM/AAAA). </w:t>
      </w:r>
    </w:p>
    <w:p w14:paraId="2BAF8F0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090DD78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10</w:t>
      </w:r>
      <w:r w:rsidRPr="00592202">
        <w:rPr>
          <w:rFonts w:ascii="Arial" w:hAnsi="Arial" w:cs="Arial"/>
          <w:sz w:val="22"/>
          <w:szCs w:val="22"/>
        </w:rPr>
        <w:tab/>
        <w:t>MONTO VALORACIÓN: Valor de la inversión según valoración.</w:t>
      </w:r>
    </w:p>
    <w:p w14:paraId="7313334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42A3430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11</w:t>
      </w:r>
      <w:r w:rsidRPr="00592202">
        <w:rPr>
          <w:rFonts w:ascii="Arial" w:hAnsi="Arial" w:cs="Arial"/>
          <w:sz w:val="22"/>
          <w:szCs w:val="22"/>
        </w:rPr>
        <w:tab/>
        <w:t xml:space="preserve">FECHA VENTA: Fecha en la cual se realizó la venta (DD/MM/AAAA). </w:t>
      </w:r>
    </w:p>
    <w:p w14:paraId="0C5000C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743B58F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12</w:t>
      </w:r>
      <w:r w:rsidRPr="00592202">
        <w:rPr>
          <w:rFonts w:ascii="Arial" w:hAnsi="Arial" w:cs="Arial"/>
          <w:sz w:val="22"/>
          <w:szCs w:val="22"/>
        </w:rPr>
        <w:tab/>
        <w:t>MECANISMO DE VENTA: Corresponde al mecanismo utilizado para la venta de la inversión (Comisionista de bolsa, subasta, venta directa, etc.).</w:t>
      </w:r>
    </w:p>
    <w:p w14:paraId="23D1DBA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44E50F6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13</w:t>
      </w:r>
      <w:r w:rsidRPr="00592202">
        <w:rPr>
          <w:rFonts w:ascii="Arial" w:hAnsi="Arial" w:cs="Arial"/>
          <w:sz w:val="22"/>
          <w:szCs w:val="22"/>
        </w:rPr>
        <w:tab/>
        <w:t>MONTO DE LA VENTA: Valor por el cual se efectuó la venta.</w:t>
      </w:r>
    </w:p>
    <w:p w14:paraId="228CCBE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0E77C69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14</w:t>
      </w:r>
      <w:r w:rsidRPr="00592202">
        <w:rPr>
          <w:rFonts w:ascii="Arial" w:hAnsi="Arial" w:cs="Arial"/>
          <w:sz w:val="22"/>
          <w:szCs w:val="22"/>
        </w:rPr>
        <w:tab/>
        <w:t>NOMBRE ADJUDICATARIO: Nombre del comprador de la inversión.</w:t>
      </w:r>
    </w:p>
    <w:p w14:paraId="240B89D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9B3F34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378862B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63F558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3C2E75AE" w14:textId="77777777" w:rsidTr="00156D1A">
        <w:trPr>
          <w:gridAfter w:val="1"/>
          <w:wAfter w:w="24" w:type="dxa"/>
        </w:trPr>
        <w:tc>
          <w:tcPr>
            <w:tcW w:w="4149" w:type="dxa"/>
            <w:vAlign w:val="center"/>
          </w:tcPr>
          <w:p w14:paraId="46C1EAF9" w14:textId="77777777" w:rsidR="00196BEA" w:rsidRPr="00592202" w:rsidRDefault="00196BEA" w:rsidP="00156D1A">
            <w:pPr>
              <w:rPr>
                <w:rFonts w:ascii="Arial" w:hAnsi="Arial" w:cs="Arial"/>
                <w:b/>
                <w:sz w:val="22"/>
                <w:szCs w:val="22"/>
              </w:rPr>
            </w:pPr>
            <w:r w:rsidRPr="00592202">
              <w:rPr>
                <w:rFonts w:ascii="Arial" w:hAnsi="Arial" w:cs="Arial"/>
                <w:b/>
                <w:sz w:val="22"/>
                <w:szCs w:val="22"/>
              </w:rPr>
              <w:lastRenderedPageBreak/>
              <w:t>NÚMERO DE FORMATO:</w:t>
            </w:r>
          </w:p>
        </w:tc>
        <w:tc>
          <w:tcPr>
            <w:tcW w:w="4923" w:type="dxa"/>
            <w:vAlign w:val="center"/>
          </w:tcPr>
          <w:p w14:paraId="186029C0" w14:textId="77777777" w:rsidR="00196BEA" w:rsidRPr="00592202" w:rsidRDefault="00196BEA" w:rsidP="00156D1A">
            <w:pPr>
              <w:rPr>
                <w:rFonts w:ascii="Arial" w:hAnsi="Arial" w:cs="Arial"/>
                <w:b/>
                <w:sz w:val="22"/>
                <w:szCs w:val="22"/>
              </w:rPr>
            </w:pPr>
            <w:r w:rsidRPr="00592202">
              <w:rPr>
                <w:rFonts w:ascii="Arial" w:hAnsi="Arial" w:cs="Arial"/>
                <w:b/>
                <w:sz w:val="22"/>
                <w:szCs w:val="22"/>
              </w:rPr>
              <w:t>2.2</w:t>
            </w:r>
          </w:p>
        </w:tc>
      </w:tr>
      <w:tr w:rsidR="00196BEA" w:rsidRPr="00592202" w14:paraId="26CE7233" w14:textId="77777777" w:rsidTr="00156D1A">
        <w:trPr>
          <w:gridAfter w:val="1"/>
          <w:wAfter w:w="24" w:type="dxa"/>
          <w:trHeight w:val="298"/>
        </w:trPr>
        <w:tc>
          <w:tcPr>
            <w:tcW w:w="4149" w:type="dxa"/>
            <w:vAlign w:val="center"/>
          </w:tcPr>
          <w:p w14:paraId="5D656043"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152AD232"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de inventario y venta de cartera</w:t>
            </w:r>
          </w:p>
        </w:tc>
      </w:tr>
      <w:tr w:rsidR="00196BEA" w:rsidRPr="00592202" w14:paraId="616A4C41" w14:textId="77777777" w:rsidTr="00156D1A">
        <w:tc>
          <w:tcPr>
            <w:tcW w:w="4149" w:type="dxa"/>
            <w:vAlign w:val="center"/>
          </w:tcPr>
          <w:p w14:paraId="58FFE48B"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6BEF966A"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Contar con una base detallada del inventario, valoración y venta de la cartera, y en general, las cuentas por cobrar de la entidad en liquidación.</w:t>
            </w:r>
          </w:p>
        </w:tc>
      </w:tr>
      <w:tr w:rsidR="00196BEA" w:rsidRPr="00592202" w14:paraId="0889F8AE" w14:textId="77777777" w:rsidTr="00156D1A">
        <w:tc>
          <w:tcPr>
            <w:tcW w:w="4149" w:type="dxa"/>
            <w:vAlign w:val="center"/>
          </w:tcPr>
          <w:p w14:paraId="45FC3B3F"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7879AD5C"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9.1.3.3.1 del Decreto 2555/2010, dentro de los 6 meses siguientes a la fecha en que se adoptó la medida de liquidación forzosa administrativa, el liquidador hará un inventario detallado de los activos de propiedad de la institución financiera.</w:t>
            </w:r>
          </w:p>
          <w:p w14:paraId="6EFC9B94" w14:textId="77777777" w:rsidR="00196BEA" w:rsidRPr="00592202" w:rsidRDefault="00196BEA" w:rsidP="00156D1A">
            <w:pPr>
              <w:jc w:val="both"/>
              <w:rPr>
                <w:rFonts w:ascii="Arial" w:hAnsi="Arial" w:cs="Arial"/>
                <w:sz w:val="22"/>
                <w:szCs w:val="22"/>
              </w:rPr>
            </w:pPr>
          </w:p>
          <w:p w14:paraId="6BE97207"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9.1.3.3.2 del Decreto 2555/2010, establece que dentro de los 3 meses siguientes a la fecha en que haya vencido el término para la elaboración del inventario, el liquidador, con base en avalúos técnicos, mediante resolución aceptará la valoración de los activos del inventario.</w:t>
            </w:r>
          </w:p>
          <w:p w14:paraId="75C85AB8" w14:textId="77777777" w:rsidR="00196BEA" w:rsidRPr="00592202" w:rsidRDefault="00196BEA" w:rsidP="00156D1A">
            <w:pPr>
              <w:jc w:val="both"/>
              <w:rPr>
                <w:rFonts w:ascii="Arial" w:hAnsi="Arial" w:cs="Arial"/>
                <w:sz w:val="22"/>
                <w:szCs w:val="22"/>
              </w:rPr>
            </w:pPr>
          </w:p>
          <w:p w14:paraId="224D3F81"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9.1.3.3.3 del Decreto 2555/2010, notificación del acto administrativo que acepta el inventario valorado.</w:t>
            </w:r>
          </w:p>
        </w:tc>
      </w:tr>
      <w:tr w:rsidR="00196BEA" w:rsidRPr="00592202" w14:paraId="187F9065" w14:textId="77777777" w:rsidTr="00156D1A">
        <w:tc>
          <w:tcPr>
            <w:tcW w:w="4149" w:type="dxa"/>
            <w:vAlign w:val="center"/>
          </w:tcPr>
          <w:p w14:paraId="3015E342"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52BC2FB8"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3D224F3C" w14:textId="77777777" w:rsidTr="00156D1A">
        <w:tc>
          <w:tcPr>
            <w:tcW w:w="4149" w:type="dxa"/>
            <w:vAlign w:val="center"/>
          </w:tcPr>
          <w:p w14:paraId="70D33167" w14:textId="77777777" w:rsidR="00196BEA" w:rsidRPr="00592202" w:rsidRDefault="00196BEA" w:rsidP="00156D1A">
            <w:pPr>
              <w:rPr>
                <w:rFonts w:ascii="Arial" w:hAnsi="Arial" w:cs="Arial"/>
                <w:b/>
                <w:sz w:val="22"/>
                <w:szCs w:val="22"/>
              </w:rPr>
            </w:pPr>
            <w:r w:rsidRPr="00592202">
              <w:rPr>
                <w:rFonts w:ascii="Arial" w:hAnsi="Arial" w:cs="Arial"/>
                <w:b/>
                <w:sz w:val="22"/>
                <w:szCs w:val="22"/>
              </w:rPr>
              <w:t>PERIODICIDAD:</w:t>
            </w:r>
          </w:p>
        </w:tc>
        <w:tc>
          <w:tcPr>
            <w:tcW w:w="4947" w:type="dxa"/>
            <w:gridSpan w:val="2"/>
            <w:vAlign w:val="center"/>
          </w:tcPr>
          <w:p w14:paraId="711B3DE4"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presentarse movimientos durante el mes.</w:t>
            </w:r>
          </w:p>
        </w:tc>
      </w:tr>
      <w:tr w:rsidR="00196BEA" w:rsidRPr="00592202" w14:paraId="3E5C9DA4" w14:textId="77777777" w:rsidTr="00156D1A">
        <w:tc>
          <w:tcPr>
            <w:tcW w:w="4149" w:type="dxa"/>
            <w:vAlign w:val="center"/>
          </w:tcPr>
          <w:p w14:paraId="684690EE" w14:textId="377B07F7"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7632D605" w14:textId="2EA2917A"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156D1A">
              <w:rPr>
                <w:rFonts w:ascii="Arial" w:hAnsi="Arial" w:cs="Arial"/>
                <w:b/>
                <w:sz w:val="22"/>
                <w:szCs w:val="22"/>
              </w:rPr>
              <w:t xml:space="preserve">enviado al correo electrónico de Fogafín </w:t>
            </w:r>
            <w:hyperlink r:id="rId18" w:history="1">
              <w:r w:rsidRPr="00156D1A">
                <w:rPr>
                  <w:rStyle w:val="Hipervnculo"/>
                  <w:rFonts w:cs="Arial"/>
                  <w:b/>
                  <w:szCs w:val="22"/>
                </w:rPr>
                <w:t>fogafin@fogafin.gov.co</w:t>
              </w:r>
            </w:hyperlink>
            <w:r w:rsidRPr="00156D1A">
              <w:rPr>
                <w:rFonts w:ascii="Arial" w:hAnsi="Arial" w:cs="Arial"/>
                <w:b/>
                <w:sz w:val="22"/>
                <w:szCs w:val="22"/>
              </w:rPr>
              <w:t>.</w:t>
            </w:r>
            <w:r w:rsidR="00156D1A">
              <w:rPr>
                <w:rFonts w:ascii="Arial" w:hAnsi="Arial" w:cs="Arial"/>
                <w:b/>
                <w:bCs/>
                <w:noProof/>
                <w:color w:val="000000"/>
                <w:sz w:val="22"/>
                <w:szCs w:val="22"/>
              </w:rPr>
              <w:t xml:space="preserve"> </w:t>
            </w:r>
          </w:p>
          <w:p w14:paraId="17497CAC" w14:textId="77777777" w:rsidR="00196BEA" w:rsidRPr="00592202" w:rsidRDefault="00196BEA" w:rsidP="00156D1A">
            <w:pPr>
              <w:jc w:val="both"/>
              <w:rPr>
                <w:rFonts w:ascii="Arial" w:hAnsi="Arial" w:cs="Arial"/>
                <w:sz w:val="22"/>
                <w:szCs w:val="22"/>
              </w:rPr>
            </w:pPr>
          </w:p>
          <w:p w14:paraId="794099E3"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02185FF1" w14:textId="2DB3C92B" w:rsidR="00196BEA" w:rsidRPr="00592202" w:rsidRDefault="00156D1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81792" behindDoc="0" locked="0" layoutInCell="1" allowOverlap="1" wp14:anchorId="4B78EDD8" wp14:editId="34C9D013">
                <wp:simplePos x="0" y="0"/>
                <wp:positionH relativeFrom="column">
                  <wp:posOffset>-122678</wp:posOffset>
                </wp:positionH>
                <wp:positionV relativeFrom="paragraph">
                  <wp:posOffset>-952187</wp:posOffset>
                </wp:positionV>
                <wp:extent cx="0" cy="190500"/>
                <wp:effectExtent l="0" t="0" r="38100" b="19050"/>
                <wp:wrapNone/>
                <wp:docPr id="15" name="Conector recto 1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D4F82" id="Conector recto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75pt" to="-9.6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" strokecolor="#4472c4 [3204]" strokeweight=".5pt">
                <v:stroke joinstyle="miter"/>
              </v:line>
            </w:pict>
          </mc:Fallback>
        </mc:AlternateContent>
      </w:r>
    </w:p>
    <w:p w14:paraId="7C255F5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40C76EB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DEE3DD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77C81EA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34CBE9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423788A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7836A6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3795E08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BD3CFE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57DC56A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AF4BD7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lastRenderedPageBreak/>
        <w:t>INFORMACIÓN REFERENTE AL CONTENIDO:</w:t>
      </w:r>
    </w:p>
    <w:p w14:paraId="5A15BA6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22) </w:t>
      </w:r>
    </w:p>
    <w:p w14:paraId="0E9BD28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AE8AD8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B570DF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701" w:hanging="1701"/>
        <w:jc w:val="both"/>
        <w:rPr>
          <w:rFonts w:ascii="Arial" w:hAnsi="Arial" w:cs="Arial"/>
          <w:sz w:val="22"/>
          <w:szCs w:val="22"/>
        </w:rPr>
      </w:pPr>
      <w:r w:rsidRPr="00592202">
        <w:rPr>
          <w:rFonts w:ascii="Arial" w:hAnsi="Arial" w:cs="Arial"/>
          <w:sz w:val="22"/>
          <w:szCs w:val="22"/>
        </w:rPr>
        <w:t>COLUMNA 1</w:t>
      </w:r>
      <w:r w:rsidRPr="00592202">
        <w:rPr>
          <w:rFonts w:ascii="Arial" w:hAnsi="Arial" w:cs="Arial"/>
          <w:sz w:val="22"/>
          <w:szCs w:val="22"/>
        </w:rPr>
        <w:tab/>
        <w:t>NOMBRE O RAZÓN SOCIAL DEL DEUDOR: Indicar el nombre del deudor de la cartera u obligación en favor de la entidad en liquidación.</w:t>
      </w:r>
    </w:p>
    <w:p w14:paraId="75C0378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A1E9AE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r>
      <w:r w:rsidRPr="00592202">
        <w:rPr>
          <w:rFonts w:ascii="Arial" w:hAnsi="Arial" w:cs="Arial"/>
          <w:sz w:val="22"/>
          <w:szCs w:val="22"/>
        </w:rPr>
        <w:tab/>
        <w:t>TIPO DE IDENTIFICACIÓN DEL DEUDOR: Indicar el tipo de identificación del deudor (C.C., NIT, C.E, etc.).</w:t>
      </w:r>
    </w:p>
    <w:p w14:paraId="332A0CC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F39EFB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r>
      <w:r w:rsidRPr="00592202">
        <w:rPr>
          <w:rFonts w:ascii="Arial" w:hAnsi="Arial" w:cs="Arial"/>
          <w:sz w:val="22"/>
          <w:szCs w:val="22"/>
        </w:rPr>
        <w:tab/>
        <w:t>NÚMERO DE IDENTIFICACIÓN DEL DEUDOR: Número de identificación del deudor del crédito u obligación en favor de la entidad en liquidación.</w:t>
      </w:r>
    </w:p>
    <w:p w14:paraId="1CAEE24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C2B95A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4</w:t>
      </w:r>
      <w:r w:rsidRPr="00592202">
        <w:rPr>
          <w:rFonts w:ascii="Arial" w:hAnsi="Arial" w:cs="Arial"/>
          <w:sz w:val="22"/>
          <w:szCs w:val="22"/>
        </w:rPr>
        <w:tab/>
      </w:r>
      <w:r w:rsidRPr="00592202">
        <w:rPr>
          <w:rFonts w:ascii="Arial" w:hAnsi="Arial" w:cs="Arial"/>
          <w:sz w:val="22"/>
          <w:szCs w:val="22"/>
        </w:rPr>
        <w:tab/>
        <w:t>NÚMERO DE LA OBLIGACIÓN: Número del crédito u obligación o del registro en la información financiera de la entidad en liquidación.</w:t>
      </w:r>
    </w:p>
    <w:p w14:paraId="2F1A36E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BB873E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r>
      <w:r w:rsidRPr="00592202">
        <w:rPr>
          <w:rFonts w:ascii="Arial" w:hAnsi="Arial" w:cs="Arial"/>
          <w:sz w:val="22"/>
          <w:szCs w:val="22"/>
        </w:rPr>
        <w:tab/>
        <w:t xml:space="preserve">MODALIDAD DEL CRÉDITO: Indicar modalidad del crédito (Hipotecario, consumo, tarjeta de crédito, libre inversión, etc.). </w:t>
      </w:r>
    </w:p>
    <w:p w14:paraId="0E439C7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2D7685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r>
      <w:r w:rsidRPr="00592202">
        <w:rPr>
          <w:rFonts w:ascii="Arial" w:hAnsi="Arial" w:cs="Arial"/>
          <w:sz w:val="22"/>
          <w:szCs w:val="22"/>
        </w:rPr>
        <w:tab/>
        <w:t xml:space="preserve">CALIFICACIÓN DEL CRÉDITO: Indicar la calificación por riesgo en la que se encuentra el crédito (A, B, C, D, E). </w:t>
      </w:r>
    </w:p>
    <w:p w14:paraId="2CCB826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656F30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7</w:t>
      </w:r>
      <w:r w:rsidRPr="00592202">
        <w:rPr>
          <w:rFonts w:ascii="Arial" w:hAnsi="Arial" w:cs="Arial"/>
          <w:sz w:val="22"/>
          <w:szCs w:val="22"/>
        </w:rPr>
        <w:tab/>
        <w:t>SALDO DE CAPITAL (EN PESOS): Valor del monto adeudado por capital.</w:t>
      </w:r>
    </w:p>
    <w:p w14:paraId="20B70BB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9487A9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8</w:t>
      </w:r>
      <w:r w:rsidRPr="00592202">
        <w:rPr>
          <w:rFonts w:ascii="Arial" w:hAnsi="Arial" w:cs="Arial"/>
          <w:sz w:val="22"/>
          <w:szCs w:val="22"/>
        </w:rPr>
        <w:tab/>
      </w:r>
      <w:r w:rsidRPr="00592202">
        <w:rPr>
          <w:rFonts w:ascii="Arial" w:hAnsi="Arial" w:cs="Arial"/>
          <w:sz w:val="22"/>
          <w:szCs w:val="22"/>
        </w:rPr>
        <w:tab/>
        <w:t>SALDO DE INTERESES (EN PESOS): Valor del monto adeudado por concepto de intereses.</w:t>
      </w:r>
    </w:p>
    <w:p w14:paraId="5C92CA6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66C382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9</w:t>
      </w:r>
      <w:r w:rsidRPr="00592202">
        <w:rPr>
          <w:rFonts w:ascii="Arial" w:hAnsi="Arial" w:cs="Arial"/>
          <w:sz w:val="22"/>
          <w:szCs w:val="22"/>
        </w:rPr>
        <w:tab/>
        <w:t>FECHA INICIAL DEL CRÉDITO: Fecha inicial del crédito u obligación.</w:t>
      </w:r>
    </w:p>
    <w:p w14:paraId="00B1E18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325602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10</w:t>
      </w:r>
      <w:r w:rsidRPr="00592202">
        <w:rPr>
          <w:rFonts w:ascii="Arial" w:hAnsi="Arial" w:cs="Arial"/>
          <w:sz w:val="22"/>
          <w:szCs w:val="22"/>
        </w:rPr>
        <w:tab/>
        <w:t>FECHA FINAL DEL CRÉDITO: Fecha de vencimiento del crédito u obligación.</w:t>
      </w:r>
    </w:p>
    <w:p w14:paraId="0BE6211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69056C2" w14:textId="6717D3C4"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11</w:t>
      </w:r>
      <w:r w:rsidRPr="00592202">
        <w:rPr>
          <w:rFonts w:ascii="Arial" w:hAnsi="Arial" w:cs="Arial"/>
          <w:sz w:val="22"/>
          <w:szCs w:val="22"/>
        </w:rPr>
        <w:tab/>
        <w:t xml:space="preserve">DÍAS DE MORA: Indicar los </w:t>
      </w:r>
      <w:r w:rsidR="00201F4D" w:rsidRPr="00592202">
        <w:rPr>
          <w:rFonts w:ascii="Arial" w:hAnsi="Arial" w:cs="Arial"/>
          <w:sz w:val="22"/>
          <w:szCs w:val="22"/>
        </w:rPr>
        <w:t>días</w:t>
      </w:r>
      <w:r w:rsidRPr="00592202">
        <w:rPr>
          <w:rFonts w:ascii="Arial" w:hAnsi="Arial" w:cs="Arial"/>
          <w:sz w:val="22"/>
          <w:szCs w:val="22"/>
        </w:rPr>
        <w:t xml:space="preserve"> de mora del crédito u obligación.</w:t>
      </w:r>
    </w:p>
    <w:p w14:paraId="3A5D1D6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13ECD5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12</w:t>
      </w:r>
      <w:r w:rsidRPr="00592202">
        <w:rPr>
          <w:rFonts w:ascii="Arial" w:hAnsi="Arial" w:cs="Arial"/>
          <w:sz w:val="22"/>
          <w:szCs w:val="22"/>
        </w:rPr>
        <w:tab/>
      </w:r>
      <w:r w:rsidRPr="00592202">
        <w:rPr>
          <w:rFonts w:ascii="Arial" w:hAnsi="Arial" w:cs="Arial"/>
          <w:sz w:val="22"/>
          <w:szCs w:val="22"/>
        </w:rPr>
        <w:tab/>
        <w:t>FECHA DEL ÚLTIMO AVALÚO DE LA GARANTÍA: Indicar la fecha del último avalúo realizado a la garantía del crédito, si la hay.</w:t>
      </w:r>
    </w:p>
    <w:p w14:paraId="01586E4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88B744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13</w:t>
      </w:r>
      <w:r w:rsidRPr="00592202">
        <w:rPr>
          <w:rFonts w:ascii="Arial" w:hAnsi="Arial" w:cs="Arial"/>
          <w:sz w:val="22"/>
          <w:szCs w:val="22"/>
        </w:rPr>
        <w:tab/>
      </w:r>
      <w:r w:rsidRPr="00592202">
        <w:rPr>
          <w:rFonts w:ascii="Arial" w:hAnsi="Arial" w:cs="Arial"/>
          <w:sz w:val="22"/>
          <w:szCs w:val="22"/>
        </w:rPr>
        <w:tab/>
        <w:t>UBICACIÓN DE LA GARANTÍA (CIUDAD): Nombre de la ciudad donde está ubicada la garantía.</w:t>
      </w:r>
    </w:p>
    <w:p w14:paraId="58F9BE5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008B58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14</w:t>
      </w:r>
      <w:r w:rsidRPr="00592202">
        <w:rPr>
          <w:rFonts w:ascii="Arial" w:hAnsi="Arial" w:cs="Arial"/>
          <w:sz w:val="22"/>
          <w:szCs w:val="22"/>
        </w:rPr>
        <w:tab/>
        <w:t>DIRECCIÓN DE LA GARANTÍA: Dirección donde se encuentra ubicada la garantía.</w:t>
      </w:r>
    </w:p>
    <w:p w14:paraId="6929ABC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EB0BF8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15</w:t>
      </w:r>
      <w:r w:rsidRPr="00592202">
        <w:rPr>
          <w:rFonts w:ascii="Arial" w:hAnsi="Arial" w:cs="Arial"/>
          <w:sz w:val="22"/>
          <w:szCs w:val="22"/>
        </w:rPr>
        <w:tab/>
        <w:t>FECHA VALORACIÓN: Fecha de avalúo del crédito u obligación.</w:t>
      </w:r>
    </w:p>
    <w:p w14:paraId="5DB150C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675948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16</w:t>
      </w:r>
      <w:r w:rsidRPr="00592202">
        <w:rPr>
          <w:rFonts w:ascii="Arial" w:hAnsi="Arial" w:cs="Arial"/>
          <w:sz w:val="22"/>
          <w:szCs w:val="22"/>
        </w:rPr>
        <w:tab/>
        <w:t>MONTO VALORACIÓN: Corresponde al valor del avalúo.</w:t>
      </w:r>
    </w:p>
    <w:p w14:paraId="17CFC08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819F1F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17</w:t>
      </w:r>
      <w:r w:rsidRPr="00592202">
        <w:rPr>
          <w:rFonts w:ascii="Arial" w:hAnsi="Arial" w:cs="Arial"/>
          <w:sz w:val="22"/>
          <w:szCs w:val="22"/>
        </w:rPr>
        <w:tab/>
        <w:t>FECHA VENTA: Fecha de la venta del crédito u obligación.</w:t>
      </w:r>
    </w:p>
    <w:p w14:paraId="3664019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59E09E6" w14:textId="6E4AB3E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18</w:t>
      </w:r>
      <w:r w:rsidRPr="00592202">
        <w:rPr>
          <w:rFonts w:ascii="Arial" w:hAnsi="Arial" w:cs="Arial"/>
          <w:sz w:val="22"/>
          <w:szCs w:val="22"/>
        </w:rPr>
        <w:tab/>
      </w:r>
      <w:r w:rsidRPr="00592202">
        <w:rPr>
          <w:rFonts w:ascii="Arial" w:hAnsi="Arial" w:cs="Arial"/>
          <w:sz w:val="22"/>
          <w:szCs w:val="22"/>
        </w:rPr>
        <w:tab/>
        <w:t xml:space="preserve">MECANISMO DE VENTA: Procedimiento utilizado para realizar la venta (Subastas, venta directa, </w:t>
      </w:r>
      <w:r w:rsidR="00201F4D" w:rsidRPr="00592202">
        <w:rPr>
          <w:rFonts w:ascii="Arial" w:hAnsi="Arial" w:cs="Arial"/>
          <w:sz w:val="22"/>
          <w:szCs w:val="22"/>
        </w:rPr>
        <w:t>etc.</w:t>
      </w:r>
      <w:r w:rsidRPr="00592202">
        <w:rPr>
          <w:rFonts w:ascii="Arial" w:hAnsi="Arial" w:cs="Arial"/>
          <w:sz w:val="22"/>
          <w:szCs w:val="22"/>
        </w:rPr>
        <w:t>).</w:t>
      </w:r>
    </w:p>
    <w:p w14:paraId="0AEE82B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B18745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19</w:t>
      </w:r>
      <w:r w:rsidRPr="00592202">
        <w:rPr>
          <w:rFonts w:ascii="Arial" w:hAnsi="Arial" w:cs="Arial"/>
          <w:sz w:val="22"/>
          <w:szCs w:val="22"/>
        </w:rPr>
        <w:tab/>
        <w:t>MONTO DE LA VENTA: Incluir el valor de venta del crédito u obligación.</w:t>
      </w:r>
    </w:p>
    <w:p w14:paraId="743569E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02DAE6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20</w:t>
      </w:r>
      <w:r w:rsidRPr="00592202">
        <w:rPr>
          <w:rFonts w:ascii="Arial" w:hAnsi="Arial" w:cs="Arial"/>
          <w:sz w:val="22"/>
          <w:szCs w:val="22"/>
        </w:rPr>
        <w:tab/>
        <w:t>NOMBRE COMPRADOR: Persona natural o jurídica que compró el crédito u obligación.</w:t>
      </w:r>
    </w:p>
    <w:p w14:paraId="338837ED" w14:textId="6523965E"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BD653C5" w14:textId="32A088CC"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21</w:t>
      </w:r>
      <w:r w:rsidRPr="00592202">
        <w:rPr>
          <w:rFonts w:ascii="Arial" w:hAnsi="Arial" w:cs="Arial"/>
          <w:sz w:val="22"/>
          <w:szCs w:val="22"/>
        </w:rPr>
        <w:tab/>
      </w:r>
      <w:r w:rsidRPr="00592202">
        <w:rPr>
          <w:rFonts w:ascii="Arial" w:hAnsi="Arial" w:cs="Arial"/>
          <w:sz w:val="22"/>
          <w:szCs w:val="22"/>
        </w:rPr>
        <w:tab/>
        <w:t xml:space="preserve">DIRECCIÓN </w:t>
      </w:r>
      <w:r w:rsidRPr="00D64FDD">
        <w:rPr>
          <w:rFonts w:ascii="Arial" w:hAnsi="Arial" w:cs="Arial"/>
          <w:sz w:val="22"/>
          <w:szCs w:val="22"/>
        </w:rPr>
        <w:t>DEL</w:t>
      </w:r>
      <w:r w:rsidRPr="00592202">
        <w:rPr>
          <w:rFonts w:ascii="Arial" w:hAnsi="Arial" w:cs="Arial"/>
          <w:sz w:val="22"/>
          <w:szCs w:val="22"/>
        </w:rPr>
        <w:t xml:space="preserve"> COMPRADOR: Dirección de ubicación (dato de contacto) del comprador del crédito u obligación.</w:t>
      </w:r>
    </w:p>
    <w:p w14:paraId="385869C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2DF06D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22</w:t>
      </w:r>
      <w:r w:rsidRPr="00592202">
        <w:rPr>
          <w:rFonts w:ascii="Arial" w:hAnsi="Arial" w:cs="Arial"/>
          <w:sz w:val="22"/>
          <w:szCs w:val="22"/>
        </w:rPr>
        <w:tab/>
      </w:r>
      <w:r w:rsidRPr="00592202">
        <w:rPr>
          <w:rFonts w:ascii="Arial" w:hAnsi="Arial" w:cs="Arial"/>
          <w:sz w:val="22"/>
          <w:szCs w:val="22"/>
        </w:rPr>
        <w:tab/>
        <w:t>CIUDAD DEL COMPRADOR: Nombre de la ciudad en donde está ubicado el comprador del crédito u obligación.</w:t>
      </w:r>
    </w:p>
    <w:p w14:paraId="3116DA4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4C16E2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BAC82A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441CED0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4BDED6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7BA297D9" w14:textId="77777777" w:rsidTr="00156D1A">
        <w:trPr>
          <w:gridAfter w:val="1"/>
          <w:wAfter w:w="24" w:type="dxa"/>
        </w:trPr>
        <w:tc>
          <w:tcPr>
            <w:tcW w:w="4149" w:type="dxa"/>
            <w:vAlign w:val="center"/>
          </w:tcPr>
          <w:p w14:paraId="25494350" w14:textId="77777777" w:rsidR="00196BEA" w:rsidRPr="00592202" w:rsidRDefault="00196BEA" w:rsidP="00156D1A">
            <w:pPr>
              <w:rPr>
                <w:rFonts w:ascii="Arial" w:hAnsi="Arial" w:cs="Arial"/>
                <w:b/>
                <w:sz w:val="22"/>
                <w:szCs w:val="22"/>
              </w:rPr>
            </w:pPr>
            <w:r w:rsidRPr="00592202">
              <w:rPr>
                <w:rFonts w:ascii="Arial" w:hAnsi="Arial" w:cs="Arial"/>
                <w:b/>
                <w:sz w:val="22"/>
                <w:szCs w:val="22"/>
              </w:rPr>
              <w:lastRenderedPageBreak/>
              <w:t>NÚMERO DE FORMATO:</w:t>
            </w:r>
          </w:p>
        </w:tc>
        <w:tc>
          <w:tcPr>
            <w:tcW w:w="4923" w:type="dxa"/>
            <w:vAlign w:val="center"/>
          </w:tcPr>
          <w:p w14:paraId="06A82510" w14:textId="77777777" w:rsidR="00196BEA" w:rsidRPr="00592202" w:rsidRDefault="00196BEA" w:rsidP="00156D1A">
            <w:pPr>
              <w:rPr>
                <w:rFonts w:ascii="Arial" w:hAnsi="Arial" w:cs="Arial"/>
                <w:b/>
                <w:sz w:val="22"/>
                <w:szCs w:val="22"/>
              </w:rPr>
            </w:pPr>
            <w:r w:rsidRPr="00592202">
              <w:rPr>
                <w:rFonts w:ascii="Arial" w:hAnsi="Arial" w:cs="Arial"/>
                <w:b/>
                <w:sz w:val="22"/>
                <w:szCs w:val="22"/>
              </w:rPr>
              <w:t>2.3.</w:t>
            </w:r>
          </w:p>
        </w:tc>
      </w:tr>
      <w:tr w:rsidR="00196BEA" w:rsidRPr="00592202" w14:paraId="0459539F" w14:textId="77777777" w:rsidTr="00156D1A">
        <w:trPr>
          <w:gridAfter w:val="1"/>
          <w:wAfter w:w="24" w:type="dxa"/>
          <w:trHeight w:val="298"/>
        </w:trPr>
        <w:tc>
          <w:tcPr>
            <w:tcW w:w="4149" w:type="dxa"/>
            <w:vAlign w:val="center"/>
          </w:tcPr>
          <w:p w14:paraId="27A85326"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7F8AA142"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de inventario y venta de inmuebles</w:t>
            </w:r>
          </w:p>
        </w:tc>
      </w:tr>
      <w:tr w:rsidR="00196BEA" w:rsidRPr="00592202" w14:paraId="085A30BC" w14:textId="77777777" w:rsidTr="00156D1A">
        <w:tc>
          <w:tcPr>
            <w:tcW w:w="4149" w:type="dxa"/>
            <w:vAlign w:val="center"/>
          </w:tcPr>
          <w:p w14:paraId="71E9AAF0"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2C4FB186"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Contar con una base detallada del inventario, valoración y venta de los inmuebles de la entidad en liquidación.</w:t>
            </w:r>
          </w:p>
        </w:tc>
      </w:tr>
      <w:tr w:rsidR="00196BEA" w:rsidRPr="00592202" w14:paraId="26AA3F48" w14:textId="77777777" w:rsidTr="00156D1A">
        <w:tc>
          <w:tcPr>
            <w:tcW w:w="4149" w:type="dxa"/>
            <w:vAlign w:val="center"/>
          </w:tcPr>
          <w:p w14:paraId="070C419D"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7C3DE90A"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9.1.3.3.1 del Decreto 2555/2010, dentro de los 6 meses siguientes a la fecha en que se adoptó la medida de liquidación forzosa administrativa, el liquidador hará un inventario detallado de los activos de propiedad de la institución financiera.</w:t>
            </w:r>
          </w:p>
          <w:p w14:paraId="6E222FFF" w14:textId="77777777" w:rsidR="00196BEA" w:rsidRPr="00592202" w:rsidRDefault="00196BEA" w:rsidP="00156D1A">
            <w:pPr>
              <w:jc w:val="both"/>
              <w:rPr>
                <w:rFonts w:ascii="Arial" w:hAnsi="Arial" w:cs="Arial"/>
                <w:sz w:val="22"/>
                <w:szCs w:val="22"/>
              </w:rPr>
            </w:pPr>
          </w:p>
          <w:p w14:paraId="30984425"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9.1.3.3.2 del Decreto 2555/2010, establece que dentro de los 3 meses siguientes a la fecha en que haya vencido el término para la elaboración del inventario, el liquidador, con base en avalúos técnicos, mediante resolución aceptará la valoración de los activos del inventario.</w:t>
            </w:r>
          </w:p>
          <w:p w14:paraId="5C7B18AE" w14:textId="77777777" w:rsidR="00196BEA" w:rsidRPr="00592202" w:rsidRDefault="00196BEA" w:rsidP="00156D1A">
            <w:pPr>
              <w:jc w:val="both"/>
              <w:rPr>
                <w:rFonts w:ascii="Arial" w:hAnsi="Arial" w:cs="Arial"/>
                <w:sz w:val="22"/>
                <w:szCs w:val="22"/>
              </w:rPr>
            </w:pPr>
          </w:p>
          <w:p w14:paraId="796EB1DC"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9.1.3.3.3 del Decreto 2555/2010, notificación del acto administrativo que acepta el inventario valorado.</w:t>
            </w:r>
          </w:p>
        </w:tc>
      </w:tr>
      <w:tr w:rsidR="00196BEA" w:rsidRPr="00592202" w14:paraId="03E78F4E" w14:textId="77777777" w:rsidTr="00156D1A">
        <w:tc>
          <w:tcPr>
            <w:tcW w:w="4149" w:type="dxa"/>
            <w:vAlign w:val="center"/>
          </w:tcPr>
          <w:p w14:paraId="6C4A7875"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7FFC0F65"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6A97E91E" w14:textId="77777777" w:rsidTr="00156D1A">
        <w:tc>
          <w:tcPr>
            <w:tcW w:w="4149" w:type="dxa"/>
            <w:vAlign w:val="center"/>
          </w:tcPr>
          <w:p w14:paraId="65714F51" w14:textId="6F77F1FD"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D64FDD">
              <w:rPr>
                <w:rFonts w:ascii="Arial" w:hAnsi="Arial" w:cs="Arial"/>
                <w:b/>
                <w:bCs/>
                <w:noProof/>
                <w:color w:val="000000"/>
                <w:sz w:val="22"/>
                <w:szCs w:val="22"/>
              </w:rPr>
              <w:t xml:space="preserve"> </w:t>
            </w:r>
          </w:p>
        </w:tc>
        <w:tc>
          <w:tcPr>
            <w:tcW w:w="4947" w:type="dxa"/>
            <w:gridSpan w:val="2"/>
            <w:vAlign w:val="center"/>
          </w:tcPr>
          <w:p w14:paraId="46FCC82B"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presentarse movimientos durante el mes.</w:t>
            </w:r>
          </w:p>
        </w:tc>
      </w:tr>
      <w:tr w:rsidR="00196BEA" w:rsidRPr="00592202" w14:paraId="0BE6F029" w14:textId="77777777" w:rsidTr="00156D1A">
        <w:tc>
          <w:tcPr>
            <w:tcW w:w="4149" w:type="dxa"/>
            <w:vAlign w:val="center"/>
          </w:tcPr>
          <w:p w14:paraId="60D71962" w14:textId="77777777"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36F5BD9D"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D64FDD">
              <w:rPr>
                <w:rFonts w:ascii="Arial" w:hAnsi="Arial" w:cs="Arial"/>
                <w:b/>
                <w:sz w:val="22"/>
                <w:szCs w:val="22"/>
              </w:rPr>
              <w:t xml:space="preserve">enviado al correo electrónico de Fogafín </w:t>
            </w:r>
            <w:hyperlink r:id="rId19" w:history="1">
              <w:r w:rsidRPr="00D64FDD">
                <w:rPr>
                  <w:rStyle w:val="Hipervnculo"/>
                  <w:rFonts w:cs="Arial"/>
                  <w:b/>
                  <w:szCs w:val="22"/>
                </w:rPr>
                <w:t>fogafin@fogafin.gov.co</w:t>
              </w:r>
            </w:hyperlink>
            <w:r w:rsidRPr="00D64FDD">
              <w:rPr>
                <w:rFonts w:ascii="Arial" w:hAnsi="Arial" w:cs="Arial"/>
                <w:b/>
                <w:sz w:val="22"/>
                <w:szCs w:val="22"/>
              </w:rPr>
              <w:t>.</w:t>
            </w:r>
          </w:p>
          <w:p w14:paraId="0C77F0ED" w14:textId="77777777" w:rsidR="00196BEA" w:rsidRPr="00592202" w:rsidRDefault="00196BEA" w:rsidP="00156D1A">
            <w:pPr>
              <w:jc w:val="both"/>
              <w:rPr>
                <w:rFonts w:ascii="Arial" w:hAnsi="Arial" w:cs="Arial"/>
                <w:sz w:val="22"/>
                <w:szCs w:val="22"/>
              </w:rPr>
            </w:pPr>
          </w:p>
          <w:p w14:paraId="7062731C"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35981974" w14:textId="678B6833" w:rsidR="00196BEA" w:rsidRPr="00592202" w:rsidRDefault="00D64FDD"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83840" behindDoc="0" locked="0" layoutInCell="1" allowOverlap="1" wp14:anchorId="11AD74D4" wp14:editId="59412027">
                <wp:simplePos x="0" y="0"/>
                <wp:positionH relativeFrom="column">
                  <wp:posOffset>-102168</wp:posOffset>
                </wp:positionH>
                <wp:positionV relativeFrom="paragraph">
                  <wp:posOffset>-958148</wp:posOffset>
                </wp:positionV>
                <wp:extent cx="0" cy="190500"/>
                <wp:effectExtent l="0" t="0" r="38100" b="19050"/>
                <wp:wrapNone/>
                <wp:docPr id="17" name="Conector recto 1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1F198" id="Conector recto 1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75.45pt" to="-8.05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" strokecolor="#4472c4 [3204]" strokeweight=".5pt">
                <v:stroke joinstyle="miter"/>
              </v:line>
            </w:pict>
          </mc:Fallback>
        </mc:AlternateContent>
      </w:r>
    </w:p>
    <w:p w14:paraId="271558B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78F8918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72F40BA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17712D6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6BE70FB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1A520C9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58BA9AB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9CDEA06" w14:textId="56943F8B"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 xml:space="preserve">Nombre y firma del liquidador quien es el encargado de certificar que la información reportada se </w:t>
      </w:r>
      <w:r w:rsidR="00201F4D" w:rsidRPr="00592202">
        <w:rPr>
          <w:rFonts w:ascii="Arial" w:hAnsi="Arial" w:cs="Arial"/>
          <w:sz w:val="22"/>
          <w:szCs w:val="22"/>
        </w:rPr>
        <w:t>tomó</w:t>
      </w:r>
      <w:r w:rsidRPr="00592202">
        <w:rPr>
          <w:rFonts w:ascii="Arial" w:hAnsi="Arial" w:cs="Arial"/>
          <w:sz w:val="22"/>
          <w:szCs w:val="22"/>
        </w:rPr>
        <w:t xml:space="preserve"> fielmente de su fuente.</w:t>
      </w:r>
    </w:p>
    <w:p w14:paraId="3B979A9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42130F8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7047014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F0A230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72EF33D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15) </w:t>
      </w:r>
    </w:p>
    <w:p w14:paraId="5DA486A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BCEED38" w14:textId="23C1C90E"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w:t>
      </w:r>
      <w:r w:rsidRPr="00592202">
        <w:rPr>
          <w:rFonts w:ascii="Arial" w:hAnsi="Arial" w:cs="Arial"/>
          <w:sz w:val="22"/>
          <w:szCs w:val="22"/>
        </w:rPr>
        <w:tab/>
        <w:t xml:space="preserve">TIPO DE INMUEBLE: Indicar el tipo de inmueble (Casa, Apartamento, Bodega, Lote, </w:t>
      </w:r>
      <w:r w:rsidR="00201F4D" w:rsidRPr="00592202">
        <w:rPr>
          <w:rFonts w:ascii="Arial" w:hAnsi="Arial" w:cs="Arial"/>
          <w:sz w:val="22"/>
          <w:szCs w:val="22"/>
        </w:rPr>
        <w:t>etc.</w:t>
      </w:r>
      <w:r w:rsidRPr="00592202">
        <w:rPr>
          <w:rFonts w:ascii="Arial" w:hAnsi="Arial" w:cs="Arial"/>
          <w:sz w:val="22"/>
          <w:szCs w:val="22"/>
        </w:rPr>
        <w:t>).</w:t>
      </w:r>
    </w:p>
    <w:p w14:paraId="1C6F3F6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2E140BD" w14:textId="48F66B68" w:rsidR="00196BEA" w:rsidRPr="00592202" w:rsidRDefault="00D64FDD"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85888" behindDoc="0" locked="0" layoutInCell="1" allowOverlap="1" wp14:anchorId="502C2B67" wp14:editId="5F81405E">
                <wp:simplePos x="0" y="0"/>
                <wp:positionH relativeFrom="column">
                  <wp:posOffset>-93184</wp:posOffset>
                </wp:positionH>
                <wp:positionV relativeFrom="paragraph">
                  <wp:posOffset>285750</wp:posOffset>
                </wp:positionV>
                <wp:extent cx="0" cy="190500"/>
                <wp:effectExtent l="0" t="0" r="38100" b="19050"/>
                <wp:wrapNone/>
                <wp:docPr id="18" name="Conector recto 1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F7C68" id="Conector recto 1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22.5pt" to="-7.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" strokecolor="#4472c4 [3204]" strokeweight=".5pt">
                <v:stroke joinstyle="miter"/>
              </v:line>
            </w:pict>
          </mc:Fallback>
        </mc:AlternateContent>
      </w:r>
      <w:r w:rsidR="00196BEA" w:rsidRPr="00592202">
        <w:rPr>
          <w:rFonts w:ascii="Arial" w:hAnsi="Arial" w:cs="Arial"/>
          <w:sz w:val="22"/>
          <w:szCs w:val="22"/>
        </w:rPr>
        <w:t>COLUMNA 2</w:t>
      </w:r>
      <w:r w:rsidR="00196BEA" w:rsidRPr="00592202">
        <w:rPr>
          <w:rFonts w:ascii="Arial" w:hAnsi="Arial" w:cs="Arial"/>
          <w:sz w:val="22"/>
          <w:szCs w:val="22"/>
        </w:rPr>
        <w:tab/>
      </w:r>
      <w:r w:rsidR="00196BEA" w:rsidRPr="00592202">
        <w:rPr>
          <w:rFonts w:ascii="Arial" w:hAnsi="Arial" w:cs="Arial"/>
          <w:sz w:val="22"/>
          <w:szCs w:val="22"/>
        </w:rPr>
        <w:tab/>
        <w:t xml:space="preserve">NÚMERO MATRÍCULA: Indicar el número de folio de Matrícula Inmobiliaria del inmueble, </w:t>
      </w:r>
      <w:r w:rsidR="00196BEA" w:rsidRPr="00D64FDD">
        <w:rPr>
          <w:rFonts w:ascii="Arial" w:hAnsi="Arial" w:cs="Arial"/>
          <w:b/>
          <w:sz w:val="22"/>
          <w:szCs w:val="22"/>
        </w:rPr>
        <w:t>expedido por la Oficina de Registro de Instrumentos Públicos de la ciudad correspondiente a la ubicación del inmueble</w:t>
      </w:r>
      <w:r w:rsidR="00196BEA" w:rsidRPr="00592202">
        <w:rPr>
          <w:rFonts w:ascii="Arial" w:hAnsi="Arial" w:cs="Arial"/>
          <w:sz w:val="22"/>
          <w:szCs w:val="22"/>
        </w:rPr>
        <w:t xml:space="preserve">. </w:t>
      </w:r>
    </w:p>
    <w:p w14:paraId="467D947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AB4573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r>
      <w:r w:rsidRPr="00592202">
        <w:rPr>
          <w:rFonts w:ascii="Arial" w:hAnsi="Arial" w:cs="Arial"/>
          <w:sz w:val="22"/>
          <w:szCs w:val="22"/>
        </w:rPr>
        <w:tab/>
        <w:t>% PARTICIPACIÓN: Porcentaje de participación que tiene la entidad en liquidación en la titularidad del inmueble.</w:t>
      </w:r>
    </w:p>
    <w:p w14:paraId="5383B51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EC7562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4</w:t>
      </w:r>
      <w:r w:rsidRPr="00592202">
        <w:rPr>
          <w:rFonts w:ascii="Arial" w:hAnsi="Arial" w:cs="Arial"/>
          <w:sz w:val="22"/>
          <w:szCs w:val="22"/>
        </w:rPr>
        <w:tab/>
        <w:t>DIRECCIÓN: Ubicación del inmueble.</w:t>
      </w:r>
    </w:p>
    <w:p w14:paraId="4041CAD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710B4A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t>CIUDAD: Corresponde a la ciudad en la cual está ubicado el inmueble.</w:t>
      </w:r>
    </w:p>
    <w:p w14:paraId="16EEB31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E589BE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t>FECHA ÚLTIMO AVALÚO: Corresponde a la fecha del último avalúo realizado.</w:t>
      </w:r>
    </w:p>
    <w:p w14:paraId="0862732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3E9089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7</w:t>
      </w:r>
      <w:r w:rsidRPr="00592202">
        <w:rPr>
          <w:rFonts w:ascii="Arial" w:hAnsi="Arial" w:cs="Arial"/>
          <w:sz w:val="22"/>
          <w:szCs w:val="22"/>
        </w:rPr>
        <w:tab/>
        <w:t>VALOR ÚLTIMO AVALÚO: Monto de la valoración realizada al inmueble.</w:t>
      </w:r>
    </w:p>
    <w:p w14:paraId="5DFA9B9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2308FF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8</w:t>
      </w:r>
      <w:r w:rsidRPr="00592202">
        <w:rPr>
          <w:rFonts w:ascii="Arial" w:hAnsi="Arial" w:cs="Arial"/>
          <w:sz w:val="22"/>
          <w:szCs w:val="22"/>
        </w:rPr>
        <w:tab/>
      </w:r>
      <w:r w:rsidRPr="00592202">
        <w:rPr>
          <w:rFonts w:ascii="Arial" w:hAnsi="Arial" w:cs="Arial"/>
          <w:sz w:val="22"/>
          <w:szCs w:val="22"/>
        </w:rPr>
        <w:tab/>
        <w:t>SITUACIÓN JURÍDICA: Señalar la situación legal del inmueble (Invasión, hipoteca, afectación a vivienda familiar, o sin afectación alguna, etc.).</w:t>
      </w:r>
    </w:p>
    <w:p w14:paraId="4C0F6D2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6DACE5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9</w:t>
      </w:r>
      <w:r w:rsidRPr="00592202">
        <w:rPr>
          <w:rFonts w:ascii="Arial" w:hAnsi="Arial" w:cs="Arial"/>
          <w:sz w:val="22"/>
          <w:szCs w:val="22"/>
        </w:rPr>
        <w:tab/>
        <w:t>FECHA VENTA: Indicar la fecha en que se llevó a cabo la venta del inmueble.</w:t>
      </w:r>
    </w:p>
    <w:p w14:paraId="132A349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530A161" w14:textId="7A8C4BE4" w:rsidR="00196BEA" w:rsidRPr="00592202" w:rsidRDefault="00D64FDD" w:rsidP="00196BEA">
      <w:pPr>
        <w:tabs>
          <w:tab w:val="left" w:pos="397"/>
          <w:tab w:val="left" w:pos="1701"/>
          <w:tab w:val="left" w:pos="3402"/>
          <w:tab w:val="left" w:pos="4139"/>
          <w:tab w:val="left" w:pos="5670"/>
          <w:tab w:val="left" w:pos="6804"/>
          <w:tab w:val="left" w:pos="7201"/>
          <w:tab w:val="left" w:pos="7938"/>
        </w:tabs>
        <w:ind w:left="1680" w:hanging="1680"/>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87936" behindDoc="0" locked="0" layoutInCell="1" allowOverlap="1" wp14:anchorId="1C956A0F" wp14:editId="5376E0E3">
                <wp:simplePos x="0" y="0"/>
                <wp:positionH relativeFrom="column">
                  <wp:posOffset>-65718</wp:posOffset>
                </wp:positionH>
                <wp:positionV relativeFrom="paragraph">
                  <wp:posOffset>257810</wp:posOffset>
                </wp:positionV>
                <wp:extent cx="0" cy="190500"/>
                <wp:effectExtent l="0" t="0" r="38100" b="19050"/>
                <wp:wrapNone/>
                <wp:docPr id="19" name="Conector recto 1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1FD49" id="Conector recto 1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0.3pt" to="-5.1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" strokecolor="#4472c4 [3204]" strokeweight=".5pt">
                <v:stroke joinstyle="miter"/>
              </v:line>
            </w:pict>
          </mc:Fallback>
        </mc:AlternateContent>
      </w:r>
      <w:r w:rsidR="00196BEA" w:rsidRPr="00592202">
        <w:rPr>
          <w:rFonts w:ascii="Arial" w:hAnsi="Arial" w:cs="Arial"/>
          <w:sz w:val="22"/>
          <w:szCs w:val="22"/>
        </w:rPr>
        <w:t>COLUMNA 10</w:t>
      </w:r>
      <w:r w:rsidR="00196BEA" w:rsidRPr="00592202">
        <w:rPr>
          <w:rFonts w:ascii="Arial" w:hAnsi="Arial" w:cs="Arial"/>
          <w:sz w:val="22"/>
          <w:szCs w:val="22"/>
        </w:rPr>
        <w:tab/>
        <w:t xml:space="preserve"> MECANISMO DE VENTA: Indicar el procedimiento adelantado para realizar la venta del inmueble (Subasta, venta directa, </w:t>
      </w:r>
      <w:r w:rsidR="00196BEA" w:rsidRPr="00D64FDD">
        <w:rPr>
          <w:rFonts w:ascii="Arial" w:hAnsi="Arial" w:cs="Arial"/>
          <w:b/>
          <w:sz w:val="22"/>
          <w:szCs w:val="22"/>
        </w:rPr>
        <w:t>recepción de ofertas a través de empresas especializadas en la venta de este tipo de activos</w:t>
      </w:r>
      <w:r w:rsidR="00196BEA" w:rsidRPr="00592202">
        <w:rPr>
          <w:rFonts w:ascii="Arial" w:hAnsi="Arial" w:cs="Arial"/>
          <w:sz w:val="22"/>
          <w:szCs w:val="22"/>
        </w:rPr>
        <w:t>, etc.).</w:t>
      </w:r>
    </w:p>
    <w:p w14:paraId="45ABF13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052735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11</w:t>
      </w:r>
      <w:r w:rsidRPr="00592202">
        <w:rPr>
          <w:rFonts w:ascii="Arial" w:hAnsi="Arial" w:cs="Arial"/>
          <w:sz w:val="22"/>
          <w:szCs w:val="22"/>
        </w:rPr>
        <w:tab/>
        <w:t>MONTO DE LA VENTA: Indicar el valor por el cual se vendió el inmueble.</w:t>
      </w:r>
    </w:p>
    <w:p w14:paraId="261EF98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D57FA9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12</w:t>
      </w:r>
      <w:r w:rsidRPr="00592202">
        <w:rPr>
          <w:rFonts w:ascii="Arial" w:hAnsi="Arial" w:cs="Arial"/>
          <w:sz w:val="22"/>
          <w:szCs w:val="22"/>
        </w:rPr>
        <w:tab/>
        <w:t>% VENDIDO: Señalar el porcentaje objeto de venta.</w:t>
      </w:r>
    </w:p>
    <w:p w14:paraId="0334B24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7A7C4E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13</w:t>
      </w:r>
      <w:r w:rsidRPr="00592202">
        <w:rPr>
          <w:rFonts w:ascii="Arial" w:hAnsi="Arial" w:cs="Arial"/>
          <w:sz w:val="22"/>
          <w:szCs w:val="22"/>
        </w:rPr>
        <w:tab/>
        <w:t>NOMBRE DEL ADJUDICATARIO: Indicar el nombre del comprador del inmueble.</w:t>
      </w:r>
    </w:p>
    <w:p w14:paraId="1A38ADF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B77302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14</w:t>
      </w:r>
      <w:r w:rsidRPr="00592202">
        <w:rPr>
          <w:rFonts w:ascii="Arial" w:hAnsi="Arial" w:cs="Arial"/>
          <w:sz w:val="22"/>
          <w:szCs w:val="22"/>
        </w:rPr>
        <w:tab/>
        <w:t>DIRECCIÓN DEL ADJUDICATARIO: Señalar la dirección del comprador del inmueble.</w:t>
      </w:r>
    </w:p>
    <w:p w14:paraId="76801ED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C2B040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15</w:t>
      </w:r>
      <w:r w:rsidRPr="00592202">
        <w:rPr>
          <w:rFonts w:ascii="Arial" w:hAnsi="Arial" w:cs="Arial"/>
          <w:sz w:val="22"/>
          <w:szCs w:val="22"/>
        </w:rPr>
        <w:tab/>
      </w:r>
      <w:r w:rsidRPr="00592202">
        <w:rPr>
          <w:rFonts w:ascii="Arial" w:hAnsi="Arial" w:cs="Arial"/>
          <w:sz w:val="22"/>
          <w:szCs w:val="22"/>
        </w:rPr>
        <w:tab/>
        <w:t>CIUDAD DEL ADJUDICATARIO: Nombre de la ciudad de residencia del comprador del inmueble.</w:t>
      </w:r>
    </w:p>
    <w:p w14:paraId="0947558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0A981C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1E45F5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4129B730" w14:textId="05E1960C" w:rsidR="00196BEA" w:rsidRDefault="00196BEA">
      <w:pPr>
        <w:spacing w:after="160" w:line="259" w:lineRule="auto"/>
        <w:rPr>
          <w:rFonts w:ascii="Arial" w:hAnsi="Arial" w:cs="Arial"/>
          <w:sz w:val="22"/>
          <w:szCs w:val="22"/>
        </w:rPr>
      </w:pPr>
      <w:r>
        <w:rPr>
          <w:rFonts w:ascii="Arial" w:hAnsi="Arial" w:cs="Arial"/>
          <w:sz w:val="22"/>
          <w:szCs w:val="22"/>
        </w:rPr>
        <w:br w:type="page"/>
      </w:r>
    </w:p>
    <w:p w14:paraId="3A45EEC6" w14:textId="5A2BD0D0" w:rsidR="00196BEA" w:rsidRPr="00592202" w:rsidRDefault="00D64FDD"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w:lastRenderedPageBreak/>
        <mc:AlternateContent>
          <mc:Choice Requires="wps">
            <w:drawing>
              <wp:anchor distT="0" distB="0" distL="114300" distR="114300" simplePos="0" relativeHeight="251689984" behindDoc="0" locked="0" layoutInCell="1" allowOverlap="1" wp14:anchorId="5BD7675C" wp14:editId="49C7E041">
                <wp:simplePos x="0" y="0"/>
                <wp:positionH relativeFrom="column">
                  <wp:posOffset>-115096</wp:posOffset>
                </wp:positionH>
                <wp:positionV relativeFrom="paragraph">
                  <wp:posOffset>5029835</wp:posOffset>
                </wp:positionV>
                <wp:extent cx="0" cy="190500"/>
                <wp:effectExtent l="0" t="0" r="38100" b="19050"/>
                <wp:wrapNone/>
                <wp:docPr id="20" name="Conector recto 2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DA0E8" id="Conector recto 2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396.05pt" to="-9.05pt,4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" strokecolor="#4472c4 [3204]" strokeweight=".5pt">
                <v:stroke joinstyle="miter"/>
              </v:line>
            </w:pict>
          </mc:Fallback>
        </mc:AlternateConten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61BF81B4" w14:textId="77777777" w:rsidTr="00156D1A">
        <w:trPr>
          <w:gridAfter w:val="1"/>
          <w:wAfter w:w="24" w:type="dxa"/>
        </w:trPr>
        <w:tc>
          <w:tcPr>
            <w:tcW w:w="4149" w:type="dxa"/>
            <w:vAlign w:val="center"/>
          </w:tcPr>
          <w:p w14:paraId="78658393" w14:textId="77777777" w:rsidR="00196BEA" w:rsidRPr="00592202" w:rsidRDefault="00196BEA" w:rsidP="00156D1A">
            <w:pPr>
              <w:rPr>
                <w:rFonts w:ascii="Arial" w:hAnsi="Arial" w:cs="Arial"/>
                <w:b/>
                <w:sz w:val="22"/>
                <w:szCs w:val="22"/>
              </w:rPr>
            </w:pPr>
            <w:r w:rsidRPr="00592202">
              <w:rPr>
                <w:rFonts w:ascii="Arial" w:hAnsi="Arial" w:cs="Arial"/>
                <w:b/>
                <w:sz w:val="22"/>
                <w:szCs w:val="22"/>
              </w:rPr>
              <w:t>NÚMERO DE FORMATO:</w:t>
            </w:r>
          </w:p>
        </w:tc>
        <w:tc>
          <w:tcPr>
            <w:tcW w:w="4923" w:type="dxa"/>
            <w:vAlign w:val="center"/>
          </w:tcPr>
          <w:p w14:paraId="6975A81E" w14:textId="77777777" w:rsidR="00196BEA" w:rsidRPr="00592202" w:rsidRDefault="00196BEA" w:rsidP="00156D1A">
            <w:pPr>
              <w:rPr>
                <w:rFonts w:ascii="Arial" w:hAnsi="Arial" w:cs="Arial"/>
                <w:b/>
                <w:sz w:val="22"/>
                <w:szCs w:val="22"/>
              </w:rPr>
            </w:pPr>
            <w:r w:rsidRPr="00592202">
              <w:rPr>
                <w:rFonts w:ascii="Arial" w:hAnsi="Arial" w:cs="Arial"/>
                <w:b/>
                <w:sz w:val="22"/>
                <w:szCs w:val="22"/>
              </w:rPr>
              <w:t>2.4.</w:t>
            </w:r>
          </w:p>
        </w:tc>
      </w:tr>
      <w:tr w:rsidR="00196BEA" w:rsidRPr="00592202" w14:paraId="056EA083" w14:textId="77777777" w:rsidTr="00156D1A">
        <w:trPr>
          <w:gridAfter w:val="1"/>
          <w:wAfter w:w="24" w:type="dxa"/>
          <w:trHeight w:val="298"/>
        </w:trPr>
        <w:tc>
          <w:tcPr>
            <w:tcW w:w="4149" w:type="dxa"/>
            <w:vAlign w:val="center"/>
          </w:tcPr>
          <w:p w14:paraId="0ADFCB6F"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468C0A29"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de inventario y venta de muebles y enseres</w:t>
            </w:r>
          </w:p>
        </w:tc>
      </w:tr>
      <w:tr w:rsidR="00196BEA" w:rsidRPr="00592202" w14:paraId="1FF84EAB" w14:textId="77777777" w:rsidTr="00156D1A">
        <w:tc>
          <w:tcPr>
            <w:tcW w:w="4149" w:type="dxa"/>
            <w:vAlign w:val="center"/>
          </w:tcPr>
          <w:p w14:paraId="00107E5C"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13CC4ED0"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Contar con una base detallada del inventario, valoración y venta de los muebles y enseres de la entidad en liquidación.</w:t>
            </w:r>
          </w:p>
        </w:tc>
      </w:tr>
      <w:tr w:rsidR="00196BEA" w:rsidRPr="00592202" w14:paraId="2194B022" w14:textId="77777777" w:rsidTr="00156D1A">
        <w:tc>
          <w:tcPr>
            <w:tcW w:w="4149" w:type="dxa"/>
            <w:vAlign w:val="center"/>
          </w:tcPr>
          <w:p w14:paraId="13EEB3BC"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4771EABE"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9.1.3.3.1 del Decreto 2555/2010, dentro de los 6 meses siguientes a la fecha en que se adoptó la medida de liquidación forzosa administrativa, el liquidador hará un inventario detallado de los activos de propiedad de la institución financiera.</w:t>
            </w:r>
          </w:p>
          <w:p w14:paraId="784764BF" w14:textId="77777777" w:rsidR="00196BEA" w:rsidRPr="00592202" w:rsidRDefault="00196BEA" w:rsidP="00156D1A">
            <w:pPr>
              <w:jc w:val="both"/>
              <w:rPr>
                <w:rFonts w:ascii="Arial" w:hAnsi="Arial" w:cs="Arial"/>
                <w:sz w:val="22"/>
                <w:szCs w:val="22"/>
              </w:rPr>
            </w:pPr>
          </w:p>
          <w:p w14:paraId="65F0D88A"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9.1.3.3.2 del Decreto 2555/2010, establece que dentro de los 3 meses siguientes a la fecha en que haya vencido el término para la elaboración del inventario, el liquidador, con base en avalúos técnicos, mediante resolución aceptará la valoración de los activos del inventario.</w:t>
            </w:r>
          </w:p>
          <w:p w14:paraId="63B0085D" w14:textId="77777777" w:rsidR="00196BEA" w:rsidRPr="00592202" w:rsidRDefault="00196BEA" w:rsidP="00156D1A">
            <w:pPr>
              <w:jc w:val="both"/>
              <w:rPr>
                <w:rFonts w:ascii="Arial" w:hAnsi="Arial" w:cs="Arial"/>
                <w:sz w:val="22"/>
                <w:szCs w:val="22"/>
              </w:rPr>
            </w:pPr>
          </w:p>
          <w:p w14:paraId="733DB6A4"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9.1.3.3.3 del Decreto 2555/2010, notificación del acto administrativo que acepta el inventario valorado.</w:t>
            </w:r>
          </w:p>
        </w:tc>
      </w:tr>
      <w:tr w:rsidR="00196BEA" w:rsidRPr="00592202" w14:paraId="368879F0" w14:textId="77777777" w:rsidTr="00156D1A">
        <w:tc>
          <w:tcPr>
            <w:tcW w:w="4149" w:type="dxa"/>
            <w:vAlign w:val="center"/>
          </w:tcPr>
          <w:p w14:paraId="6035DA3F"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0D02912F"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3550A449" w14:textId="77777777" w:rsidTr="00156D1A">
        <w:tc>
          <w:tcPr>
            <w:tcW w:w="4149" w:type="dxa"/>
            <w:vAlign w:val="center"/>
          </w:tcPr>
          <w:p w14:paraId="2CBAB911" w14:textId="0FAF7BC4"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D64FDD">
              <w:rPr>
                <w:rFonts w:ascii="Arial" w:hAnsi="Arial" w:cs="Arial"/>
                <w:b/>
                <w:bCs/>
                <w:noProof/>
                <w:color w:val="000000"/>
                <w:sz w:val="22"/>
                <w:szCs w:val="22"/>
              </w:rPr>
              <w:t xml:space="preserve"> </w:t>
            </w:r>
          </w:p>
        </w:tc>
        <w:tc>
          <w:tcPr>
            <w:tcW w:w="4947" w:type="dxa"/>
            <w:gridSpan w:val="2"/>
            <w:vAlign w:val="center"/>
          </w:tcPr>
          <w:p w14:paraId="125A8297"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presentarse movimientos durante el mes.</w:t>
            </w:r>
          </w:p>
        </w:tc>
      </w:tr>
      <w:tr w:rsidR="00196BEA" w:rsidRPr="00592202" w14:paraId="6DD38D10" w14:textId="77777777" w:rsidTr="00156D1A">
        <w:tc>
          <w:tcPr>
            <w:tcW w:w="4149" w:type="dxa"/>
            <w:vAlign w:val="center"/>
          </w:tcPr>
          <w:p w14:paraId="71BB5EA8" w14:textId="77777777"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3C2B4094"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D64FDD">
              <w:rPr>
                <w:rFonts w:ascii="Arial" w:hAnsi="Arial" w:cs="Arial"/>
                <w:b/>
                <w:sz w:val="22"/>
                <w:szCs w:val="22"/>
              </w:rPr>
              <w:t xml:space="preserve">enviado al correo electrónico de Fogafín </w:t>
            </w:r>
            <w:hyperlink r:id="rId20" w:history="1">
              <w:r w:rsidRPr="00D64FDD">
                <w:rPr>
                  <w:rStyle w:val="Hipervnculo"/>
                  <w:rFonts w:cs="Arial"/>
                  <w:b/>
                  <w:szCs w:val="22"/>
                </w:rPr>
                <w:t>fogafin@fogafin.gov.co</w:t>
              </w:r>
            </w:hyperlink>
            <w:r w:rsidRPr="00D64FDD">
              <w:rPr>
                <w:rFonts w:ascii="Arial" w:hAnsi="Arial" w:cs="Arial"/>
                <w:b/>
                <w:sz w:val="22"/>
                <w:szCs w:val="22"/>
              </w:rPr>
              <w:t>.</w:t>
            </w:r>
          </w:p>
          <w:p w14:paraId="625936D2" w14:textId="77777777" w:rsidR="00196BEA" w:rsidRPr="00592202" w:rsidRDefault="00196BEA" w:rsidP="00156D1A">
            <w:pPr>
              <w:jc w:val="both"/>
              <w:rPr>
                <w:rFonts w:ascii="Arial" w:hAnsi="Arial" w:cs="Arial"/>
                <w:sz w:val="22"/>
                <w:szCs w:val="22"/>
              </w:rPr>
            </w:pPr>
          </w:p>
          <w:p w14:paraId="1398F3F4"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67D78C3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32AAE9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778887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5617D3C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B24935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7535823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0D068F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7656C8F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7A69207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2E0E988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0FEF25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lastRenderedPageBreak/>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4FA32E3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423112E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6FAF172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11) </w:t>
      </w:r>
    </w:p>
    <w:p w14:paraId="2B195C2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6F174ED" w14:textId="713009E4"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81F6E61" w14:textId="579B6ACD" w:rsidR="00196BEA" w:rsidRPr="00592202" w:rsidRDefault="00D64FDD"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94080" behindDoc="0" locked="0" layoutInCell="1" allowOverlap="1" wp14:anchorId="51276293" wp14:editId="0FF4DAD0">
                <wp:simplePos x="0" y="0"/>
                <wp:positionH relativeFrom="column">
                  <wp:posOffset>-92549</wp:posOffset>
                </wp:positionH>
                <wp:positionV relativeFrom="paragraph">
                  <wp:posOffset>177165</wp:posOffset>
                </wp:positionV>
                <wp:extent cx="0" cy="190500"/>
                <wp:effectExtent l="0" t="0" r="38100" b="19050"/>
                <wp:wrapNone/>
                <wp:docPr id="24" name="Conector recto 2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70EED" id="Conector recto 2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3.95pt" to="-7.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" strokecolor="#4472c4 [3204]" strokeweight=".5pt">
                <v:stroke joinstyle="miter"/>
              </v:line>
            </w:pict>
          </mc:Fallback>
        </mc:AlternateContent>
      </w:r>
      <w:r w:rsidR="00196BEA" w:rsidRPr="00592202">
        <w:rPr>
          <w:rFonts w:ascii="Arial" w:hAnsi="Arial" w:cs="Arial"/>
          <w:sz w:val="22"/>
          <w:szCs w:val="22"/>
        </w:rPr>
        <w:t>COLUMNA 1</w:t>
      </w:r>
      <w:r w:rsidR="00196BEA" w:rsidRPr="00592202">
        <w:rPr>
          <w:rFonts w:ascii="Arial" w:hAnsi="Arial" w:cs="Arial"/>
          <w:sz w:val="22"/>
          <w:szCs w:val="22"/>
        </w:rPr>
        <w:tab/>
      </w:r>
      <w:r w:rsidR="00196BEA" w:rsidRPr="00592202">
        <w:rPr>
          <w:rFonts w:ascii="Arial" w:hAnsi="Arial" w:cs="Arial"/>
          <w:sz w:val="22"/>
          <w:szCs w:val="22"/>
        </w:rPr>
        <w:tab/>
        <w:t xml:space="preserve">CLASE DE MUEBLE: Indicar a qué mueble se está haciendo referencia </w:t>
      </w:r>
      <w:r>
        <w:rPr>
          <w:rFonts w:ascii="Arial" w:hAnsi="Arial" w:cs="Arial"/>
          <w:b/>
          <w:bCs/>
          <w:noProof/>
          <w:color w:val="000000"/>
          <w:sz w:val="22"/>
          <w:szCs w:val="22"/>
        </w:rPr>
        <mc:AlternateContent>
          <mc:Choice Requires="wps">
            <w:drawing>
              <wp:anchor distT="0" distB="0" distL="114300" distR="114300" simplePos="0" relativeHeight="251692032" behindDoc="0" locked="0" layoutInCell="1" allowOverlap="1" wp14:anchorId="70069A07" wp14:editId="485002F1">
                <wp:simplePos x="0" y="0"/>
                <wp:positionH relativeFrom="column">
                  <wp:posOffset>-114935</wp:posOffset>
                </wp:positionH>
                <wp:positionV relativeFrom="paragraph">
                  <wp:posOffset>3905250</wp:posOffset>
                </wp:positionV>
                <wp:extent cx="0" cy="190500"/>
                <wp:effectExtent l="0" t="0" r="38100" b="19050"/>
                <wp:wrapNone/>
                <wp:docPr id="23" name="Conector recto 2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60E26" id="Conector recto 2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307.5pt" to="-9.0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" strokecolor="#4472c4 [3204]" strokeweight=".5pt">
                <v:stroke joinstyle="miter"/>
              </v:line>
            </w:pict>
          </mc:Fallback>
        </mc:AlternateContent>
      </w:r>
      <w:r w:rsidRPr="00592202">
        <w:rPr>
          <w:rFonts w:ascii="Arial" w:hAnsi="Arial" w:cs="Arial"/>
          <w:sz w:val="22"/>
          <w:szCs w:val="22"/>
        </w:rPr>
        <w:t xml:space="preserve"> </w:t>
      </w:r>
      <w:r w:rsidR="00196BEA" w:rsidRPr="00592202">
        <w:rPr>
          <w:rFonts w:ascii="Arial" w:hAnsi="Arial" w:cs="Arial"/>
          <w:sz w:val="22"/>
          <w:szCs w:val="22"/>
        </w:rPr>
        <w:t xml:space="preserve">(Escritorio, </w:t>
      </w:r>
      <w:r w:rsidR="00196BEA" w:rsidRPr="00D64FDD">
        <w:rPr>
          <w:rFonts w:ascii="Arial" w:hAnsi="Arial" w:cs="Arial"/>
          <w:b/>
          <w:sz w:val="22"/>
          <w:szCs w:val="22"/>
        </w:rPr>
        <w:t>silla</w:t>
      </w:r>
      <w:r w:rsidR="00196BEA" w:rsidRPr="00592202">
        <w:rPr>
          <w:rFonts w:ascii="Arial" w:hAnsi="Arial" w:cs="Arial"/>
          <w:sz w:val="22"/>
          <w:szCs w:val="22"/>
        </w:rPr>
        <w:t>, computador, teléfono, etc.).</w:t>
      </w:r>
    </w:p>
    <w:p w14:paraId="68DA679C" w14:textId="5C0E2DE4"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DC5CCED" w14:textId="27036A1B" w:rsidR="00196BEA" w:rsidRPr="00592202" w:rsidRDefault="00D64FDD"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96128" behindDoc="0" locked="0" layoutInCell="1" allowOverlap="1" wp14:anchorId="39061A32" wp14:editId="09053C03">
                <wp:simplePos x="0" y="0"/>
                <wp:positionH relativeFrom="column">
                  <wp:posOffset>-88900</wp:posOffset>
                </wp:positionH>
                <wp:positionV relativeFrom="paragraph">
                  <wp:posOffset>126526</wp:posOffset>
                </wp:positionV>
                <wp:extent cx="0" cy="190500"/>
                <wp:effectExtent l="0" t="0" r="38100" b="19050"/>
                <wp:wrapNone/>
                <wp:docPr id="25" name="Conector recto 2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70D8E" id="Conector recto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9.95pt" to="-7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" strokecolor="#4472c4 [3204]" strokeweight=".5pt">
                <v:stroke joinstyle="miter"/>
              </v:line>
            </w:pict>
          </mc:Fallback>
        </mc:AlternateContent>
      </w:r>
      <w:r w:rsidR="00196BEA" w:rsidRPr="00592202">
        <w:rPr>
          <w:rFonts w:ascii="Arial" w:hAnsi="Arial" w:cs="Arial"/>
          <w:sz w:val="22"/>
          <w:szCs w:val="22"/>
        </w:rPr>
        <w:t>COLUMNA 2</w:t>
      </w:r>
      <w:r w:rsidR="00196BEA" w:rsidRPr="00592202">
        <w:rPr>
          <w:rFonts w:ascii="Arial" w:hAnsi="Arial" w:cs="Arial"/>
          <w:sz w:val="22"/>
          <w:szCs w:val="22"/>
        </w:rPr>
        <w:tab/>
      </w:r>
      <w:r w:rsidR="00196BEA" w:rsidRPr="00592202">
        <w:rPr>
          <w:rFonts w:ascii="Arial" w:hAnsi="Arial" w:cs="Arial"/>
          <w:sz w:val="22"/>
          <w:szCs w:val="22"/>
        </w:rPr>
        <w:tab/>
        <w:t xml:space="preserve">VALOR EN LIBROS: Valor por el cual se encuentra registrado </w:t>
      </w:r>
      <w:r w:rsidR="00196BEA" w:rsidRPr="00D64FDD">
        <w:rPr>
          <w:rFonts w:ascii="Arial" w:hAnsi="Arial" w:cs="Arial"/>
          <w:b/>
          <w:sz w:val="22"/>
          <w:szCs w:val="22"/>
        </w:rPr>
        <w:t>en la información financiera</w:t>
      </w:r>
      <w:r w:rsidR="00196BEA" w:rsidRPr="00592202">
        <w:rPr>
          <w:rFonts w:ascii="Arial" w:hAnsi="Arial" w:cs="Arial"/>
          <w:sz w:val="22"/>
          <w:szCs w:val="22"/>
        </w:rPr>
        <w:t xml:space="preserve"> de la entidad en liquidación. </w:t>
      </w:r>
    </w:p>
    <w:p w14:paraId="4853603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19FCA3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t>FECHA AVALÚO: Fecha en la cual se llevó a cabo el último avalúo.</w:t>
      </w:r>
    </w:p>
    <w:p w14:paraId="2A1D99D1" w14:textId="4B94BA18" w:rsidR="00196BEA" w:rsidRPr="00592202" w:rsidRDefault="00D64FDD"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98176" behindDoc="0" locked="0" layoutInCell="1" allowOverlap="1" wp14:anchorId="18BBF8F0" wp14:editId="0F0F006D">
                <wp:simplePos x="0" y="0"/>
                <wp:positionH relativeFrom="column">
                  <wp:posOffset>-95411</wp:posOffset>
                </wp:positionH>
                <wp:positionV relativeFrom="paragraph">
                  <wp:posOffset>160655</wp:posOffset>
                </wp:positionV>
                <wp:extent cx="0" cy="190500"/>
                <wp:effectExtent l="0" t="0" r="38100" b="19050"/>
                <wp:wrapNone/>
                <wp:docPr id="26" name="Conector recto 26"/>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48584" id="Conector recto 2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65pt" to="-7.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" strokecolor="#4472c4 [3204]" strokeweight=".5pt">
                <v:stroke joinstyle="miter"/>
              </v:line>
            </w:pict>
          </mc:Fallback>
        </mc:AlternateContent>
      </w:r>
    </w:p>
    <w:p w14:paraId="4CA2A7BD" w14:textId="14F9BB5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4</w:t>
      </w:r>
      <w:r w:rsidRPr="00592202">
        <w:rPr>
          <w:rFonts w:ascii="Arial" w:hAnsi="Arial" w:cs="Arial"/>
          <w:sz w:val="22"/>
          <w:szCs w:val="22"/>
        </w:rPr>
        <w:tab/>
        <w:t xml:space="preserve">VALOR AVALÚO: </w:t>
      </w:r>
      <w:r w:rsidRPr="00D64FDD">
        <w:rPr>
          <w:rFonts w:ascii="Arial" w:hAnsi="Arial" w:cs="Arial"/>
          <w:b/>
          <w:sz w:val="22"/>
          <w:szCs w:val="22"/>
        </w:rPr>
        <w:t>Indicar el monto por el cual fue valorado según</w:t>
      </w:r>
      <w:r w:rsidRPr="00592202">
        <w:rPr>
          <w:rFonts w:ascii="Arial" w:hAnsi="Arial" w:cs="Arial"/>
          <w:sz w:val="22"/>
          <w:szCs w:val="22"/>
        </w:rPr>
        <w:t xml:space="preserve"> último avalúo.</w:t>
      </w:r>
    </w:p>
    <w:p w14:paraId="1709DC1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04C734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r>
      <w:r w:rsidRPr="00592202">
        <w:rPr>
          <w:rFonts w:ascii="Arial" w:hAnsi="Arial" w:cs="Arial"/>
          <w:sz w:val="22"/>
          <w:szCs w:val="22"/>
        </w:rPr>
        <w:tab/>
        <w:t>CIUDAD DE UBICACIÓN: Nombre de la ciudad donde se encuentra ubicado el mueble y enser</w:t>
      </w:r>
    </w:p>
    <w:p w14:paraId="3FEF7BB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1698D9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t>FECHA VENTA: Corresponde a la fecha de la venta del mueble y/o enser.</w:t>
      </w:r>
    </w:p>
    <w:p w14:paraId="296ACF7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1A53B95" w14:textId="4D900075" w:rsidR="00196BEA" w:rsidRPr="00592202" w:rsidRDefault="00D64FDD" w:rsidP="00196BEA">
      <w:pPr>
        <w:tabs>
          <w:tab w:val="left" w:pos="397"/>
          <w:tab w:val="left" w:pos="1701"/>
          <w:tab w:val="left" w:pos="3402"/>
          <w:tab w:val="left" w:pos="4139"/>
          <w:tab w:val="left" w:pos="5670"/>
          <w:tab w:val="left" w:pos="6804"/>
          <w:tab w:val="left" w:pos="7201"/>
          <w:tab w:val="left" w:pos="7938"/>
        </w:tabs>
        <w:ind w:left="1725" w:hanging="172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00224" behindDoc="0" locked="0" layoutInCell="1" allowOverlap="1" wp14:anchorId="286E5E73" wp14:editId="264BBAAE">
                <wp:simplePos x="0" y="0"/>
                <wp:positionH relativeFrom="column">
                  <wp:posOffset>-98425</wp:posOffset>
                </wp:positionH>
                <wp:positionV relativeFrom="paragraph">
                  <wp:posOffset>264321</wp:posOffset>
                </wp:positionV>
                <wp:extent cx="0" cy="190500"/>
                <wp:effectExtent l="0" t="0" r="38100" b="19050"/>
                <wp:wrapNone/>
                <wp:docPr id="27" name="Conector recto 2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9E53F" id="Conector recto 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20.8pt" to="-7.7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" strokecolor="#4472c4 [3204]" strokeweight=".5pt">
                <v:stroke joinstyle="miter"/>
              </v:line>
            </w:pict>
          </mc:Fallback>
        </mc:AlternateContent>
      </w:r>
      <w:r w:rsidR="00196BEA" w:rsidRPr="00592202">
        <w:rPr>
          <w:rFonts w:ascii="Arial" w:hAnsi="Arial" w:cs="Arial"/>
          <w:sz w:val="22"/>
          <w:szCs w:val="22"/>
        </w:rPr>
        <w:t>COLUMNA 7</w:t>
      </w:r>
      <w:r w:rsidR="00196BEA" w:rsidRPr="00592202">
        <w:rPr>
          <w:rFonts w:ascii="Arial" w:hAnsi="Arial" w:cs="Arial"/>
          <w:sz w:val="22"/>
          <w:szCs w:val="22"/>
        </w:rPr>
        <w:tab/>
        <w:t xml:space="preserve">MECANISMO DE VENTA: Indicar el procedimiento adelantado para realizar la venta del mueble (Subasta, venta directa, </w:t>
      </w:r>
      <w:r w:rsidR="00196BEA" w:rsidRPr="00D64FDD">
        <w:rPr>
          <w:rFonts w:ascii="Arial" w:hAnsi="Arial" w:cs="Arial"/>
          <w:b/>
          <w:sz w:val="22"/>
          <w:szCs w:val="22"/>
        </w:rPr>
        <w:t>a través de terceros especializados en la venta de estos activos</w:t>
      </w:r>
      <w:r w:rsidR="00196BEA" w:rsidRPr="00592202">
        <w:rPr>
          <w:rFonts w:ascii="Arial" w:hAnsi="Arial" w:cs="Arial"/>
          <w:sz w:val="22"/>
          <w:szCs w:val="22"/>
        </w:rPr>
        <w:t>, etc.).</w:t>
      </w:r>
    </w:p>
    <w:p w14:paraId="3AEB7D9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73D3DF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8</w:t>
      </w:r>
      <w:r w:rsidRPr="00592202">
        <w:rPr>
          <w:rFonts w:ascii="Arial" w:hAnsi="Arial" w:cs="Arial"/>
          <w:sz w:val="22"/>
          <w:szCs w:val="22"/>
        </w:rPr>
        <w:tab/>
        <w:t>MONTO DE LA VENTA: Valor de venta del mueble y/o enser.</w:t>
      </w:r>
    </w:p>
    <w:p w14:paraId="037E9ED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BA193C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9</w:t>
      </w:r>
      <w:r w:rsidRPr="00592202">
        <w:rPr>
          <w:rFonts w:ascii="Arial" w:hAnsi="Arial" w:cs="Arial"/>
          <w:sz w:val="22"/>
          <w:szCs w:val="22"/>
        </w:rPr>
        <w:tab/>
        <w:t>NOMBRE ADJUDICATARIO: Nombre del comprador del mueble y/o enser.</w:t>
      </w:r>
    </w:p>
    <w:p w14:paraId="70AEE6B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0D53DB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10</w:t>
      </w:r>
      <w:r w:rsidRPr="00592202">
        <w:rPr>
          <w:rFonts w:ascii="Arial" w:hAnsi="Arial" w:cs="Arial"/>
          <w:sz w:val="22"/>
          <w:szCs w:val="22"/>
        </w:rPr>
        <w:tab/>
        <w:t>DIRECCIÓN DEL ADJUDICATARIO: Dirección del comprador del mueble y/o enser.</w:t>
      </w:r>
    </w:p>
    <w:p w14:paraId="0FAD637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9CE42E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11</w:t>
      </w:r>
      <w:r w:rsidRPr="00592202">
        <w:rPr>
          <w:rFonts w:ascii="Arial" w:hAnsi="Arial" w:cs="Arial"/>
          <w:sz w:val="22"/>
          <w:szCs w:val="22"/>
        </w:rPr>
        <w:tab/>
      </w:r>
      <w:r w:rsidRPr="00592202">
        <w:rPr>
          <w:rFonts w:ascii="Arial" w:hAnsi="Arial" w:cs="Arial"/>
          <w:sz w:val="22"/>
          <w:szCs w:val="22"/>
        </w:rPr>
        <w:tab/>
        <w:t>CIUDAD DEL ADJUDICATARIO: Nombre de la ciudad de residencia del comprador del mueble y/o enser.</w:t>
      </w:r>
    </w:p>
    <w:p w14:paraId="48E92F0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4BE345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FE9C08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458B97E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701E58DA" w14:textId="77777777" w:rsidTr="00156D1A">
        <w:trPr>
          <w:gridAfter w:val="1"/>
          <w:wAfter w:w="24" w:type="dxa"/>
        </w:trPr>
        <w:tc>
          <w:tcPr>
            <w:tcW w:w="4149" w:type="dxa"/>
            <w:vAlign w:val="center"/>
          </w:tcPr>
          <w:p w14:paraId="174EDD1F" w14:textId="77777777" w:rsidR="00196BEA" w:rsidRPr="00592202" w:rsidRDefault="00196BEA" w:rsidP="00156D1A">
            <w:pPr>
              <w:rPr>
                <w:rFonts w:ascii="Arial" w:hAnsi="Arial" w:cs="Arial"/>
                <w:b/>
                <w:sz w:val="22"/>
                <w:szCs w:val="22"/>
              </w:rPr>
            </w:pPr>
            <w:r w:rsidRPr="00592202">
              <w:rPr>
                <w:rFonts w:ascii="Arial" w:hAnsi="Arial" w:cs="Arial"/>
                <w:sz w:val="22"/>
                <w:szCs w:val="22"/>
              </w:rPr>
              <w:lastRenderedPageBreak/>
              <w:br w:type="page"/>
            </w:r>
            <w:r w:rsidRPr="00592202">
              <w:rPr>
                <w:rFonts w:ascii="Arial" w:hAnsi="Arial" w:cs="Arial"/>
                <w:sz w:val="22"/>
                <w:szCs w:val="22"/>
              </w:rPr>
              <w:br w:type="page"/>
            </w:r>
            <w:r w:rsidRPr="00592202">
              <w:rPr>
                <w:rFonts w:ascii="Arial" w:hAnsi="Arial" w:cs="Arial"/>
                <w:b/>
                <w:sz w:val="22"/>
                <w:szCs w:val="22"/>
              </w:rPr>
              <w:t>NÚMERO DE FORMATO:</w:t>
            </w:r>
          </w:p>
        </w:tc>
        <w:tc>
          <w:tcPr>
            <w:tcW w:w="4923" w:type="dxa"/>
            <w:vAlign w:val="center"/>
          </w:tcPr>
          <w:p w14:paraId="4785B931" w14:textId="77777777" w:rsidR="00196BEA" w:rsidRPr="00592202" w:rsidRDefault="00196BEA" w:rsidP="00156D1A">
            <w:pPr>
              <w:rPr>
                <w:rFonts w:ascii="Arial" w:hAnsi="Arial" w:cs="Arial"/>
                <w:b/>
                <w:sz w:val="22"/>
                <w:szCs w:val="22"/>
              </w:rPr>
            </w:pPr>
            <w:r w:rsidRPr="00592202">
              <w:rPr>
                <w:rFonts w:ascii="Arial" w:hAnsi="Arial" w:cs="Arial"/>
                <w:b/>
                <w:sz w:val="22"/>
                <w:szCs w:val="22"/>
              </w:rPr>
              <w:t>2.5.</w:t>
            </w:r>
          </w:p>
        </w:tc>
      </w:tr>
      <w:tr w:rsidR="00196BEA" w:rsidRPr="00592202" w14:paraId="314D773D" w14:textId="77777777" w:rsidTr="00156D1A">
        <w:trPr>
          <w:gridAfter w:val="1"/>
          <w:wAfter w:w="24" w:type="dxa"/>
          <w:trHeight w:val="298"/>
        </w:trPr>
        <w:tc>
          <w:tcPr>
            <w:tcW w:w="4149" w:type="dxa"/>
            <w:vAlign w:val="center"/>
          </w:tcPr>
          <w:p w14:paraId="57438B0B"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553A1BE8"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de inventario y venta de vehículos y maquinaria</w:t>
            </w:r>
          </w:p>
        </w:tc>
      </w:tr>
      <w:tr w:rsidR="00196BEA" w:rsidRPr="00592202" w14:paraId="6BBBE094" w14:textId="77777777" w:rsidTr="00156D1A">
        <w:tc>
          <w:tcPr>
            <w:tcW w:w="4149" w:type="dxa"/>
            <w:vAlign w:val="center"/>
          </w:tcPr>
          <w:p w14:paraId="03E41E7B"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6171F474"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Contar con una base detallada del inventario, valoración y venta de vehículos y maquinaria de la entidad en liquidación.</w:t>
            </w:r>
          </w:p>
        </w:tc>
      </w:tr>
      <w:tr w:rsidR="00196BEA" w:rsidRPr="00592202" w14:paraId="4441EF32" w14:textId="77777777" w:rsidTr="00156D1A">
        <w:tc>
          <w:tcPr>
            <w:tcW w:w="4149" w:type="dxa"/>
            <w:vAlign w:val="center"/>
          </w:tcPr>
          <w:p w14:paraId="21A370D3"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162C073A"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9.1.3.3.1 del Decreto 2555/2010, dentro de los 6 meses siguientes a la fecha en que se adoptó la medida de liquidación forzosa administrativa, el liquidador hará un inventario detallado de los activos de propiedad de la institución financiera.</w:t>
            </w:r>
          </w:p>
          <w:p w14:paraId="321DF4DE" w14:textId="77777777" w:rsidR="00196BEA" w:rsidRPr="00592202" w:rsidRDefault="00196BEA" w:rsidP="00156D1A">
            <w:pPr>
              <w:jc w:val="both"/>
              <w:rPr>
                <w:rFonts w:ascii="Arial" w:hAnsi="Arial" w:cs="Arial"/>
                <w:sz w:val="22"/>
                <w:szCs w:val="22"/>
              </w:rPr>
            </w:pPr>
          </w:p>
          <w:p w14:paraId="4247B659"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9.1.3.3.2 del Decreto 2555/2010, establece que dentro de los 3 meses siguientes a la fecha en que haya vencido el término para la elaboración del inventario, el liquidador, con base en avalúos técnicos, mediante resolución aceptará la valoración de los activos del inventario.</w:t>
            </w:r>
          </w:p>
          <w:p w14:paraId="542B5C08" w14:textId="77777777" w:rsidR="00196BEA" w:rsidRPr="00592202" w:rsidRDefault="00196BEA" w:rsidP="00156D1A">
            <w:pPr>
              <w:jc w:val="both"/>
              <w:rPr>
                <w:rFonts w:ascii="Arial" w:hAnsi="Arial" w:cs="Arial"/>
                <w:sz w:val="22"/>
                <w:szCs w:val="22"/>
              </w:rPr>
            </w:pPr>
          </w:p>
          <w:p w14:paraId="1E7687BC"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9.1.3.3.3 del Decreto 2555/2010, notificación del acto administrativo que acepta el inventario valorado.</w:t>
            </w:r>
          </w:p>
        </w:tc>
      </w:tr>
      <w:tr w:rsidR="00196BEA" w:rsidRPr="00592202" w14:paraId="36A9FD6E" w14:textId="77777777" w:rsidTr="00156D1A">
        <w:tc>
          <w:tcPr>
            <w:tcW w:w="4149" w:type="dxa"/>
            <w:vAlign w:val="center"/>
          </w:tcPr>
          <w:p w14:paraId="308217F9"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09DE77E3"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03AA1EB3" w14:textId="77777777" w:rsidTr="00156D1A">
        <w:tc>
          <w:tcPr>
            <w:tcW w:w="4149" w:type="dxa"/>
            <w:vAlign w:val="center"/>
          </w:tcPr>
          <w:p w14:paraId="326C471E" w14:textId="0BD34017"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D64FDD">
              <w:rPr>
                <w:rFonts w:ascii="Arial" w:hAnsi="Arial" w:cs="Arial"/>
                <w:b/>
                <w:bCs/>
                <w:noProof/>
                <w:color w:val="000000"/>
                <w:sz w:val="22"/>
                <w:szCs w:val="22"/>
              </w:rPr>
              <w:t xml:space="preserve"> </w:t>
            </w:r>
          </w:p>
        </w:tc>
        <w:tc>
          <w:tcPr>
            <w:tcW w:w="4947" w:type="dxa"/>
            <w:gridSpan w:val="2"/>
            <w:vAlign w:val="center"/>
          </w:tcPr>
          <w:p w14:paraId="7EF121C9"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presentarse movimientos durante el mes.</w:t>
            </w:r>
          </w:p>
        </w:tc>
      </w:tr>
      <w:tr w:rsidR="00196BEA" w:rsidRPr="00592202" w14:paraId="2B7E91B0" w14:textId="77777777" w:rsidTr="00156D1A">
        <w:tc>
          <w:tcPr>
            <w:tcW w:w="4149" w:type="dxa"/>
            <w:vAlign w:val="center"/>
          </w:tcPr>
          <w:p w14:paraId="3068641D" w14:textId="77777777"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2FD57105"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D64FDD">
              <w:rPr>
                <w:rFonts w:ascii="Arial" w:hAnsi="Arial" w:cs="Arial"/>
                <w:b/>
                <w:sz w:val="22"/>
                <w:szCs w:val="22"/>
              </w:rPr>
              <w:t xml:space="preserve">enviado al correo electrónico de Fogafín </w:t>
            </w:r>
            <w:hyperlink r:id="rId21" w:history="1">
              <w:r w:rsidRPr="00D64FDD">
                <w:rPr>
                  <w:rStyle w:val="Hipervnculo"/>
                  <w:rFonts w:cs="Arial"/>
                  <w:b/>
                  <w:szCs w:val="22"/>
                </w:rPr>
                <w:t>fogafin@fogafin.gov.co</w:t>
              </w:r>
            </w:hyperlink>
            <w:r w:rsidRPr="00D64FDD">
              <w:rPr>
                <w:rFonts w:ascii="Arial" w:hAnsi="Arial" w:cs="Arial"/>
                <w:b/>
                <w:sz w:val="22"/>
                <w:szCs w:val="22"/>
              </w:rPr>
              <w:t>.</w:t>
            </w:r>
          </w:p>
          <w:p w14:paraId="2A5DA768" w14:textId="77777777" w:rsidR="00196BEA" w:rsidRPr="00592202" w:rsidRDefault="00196BEA" w:rsidP="00156D1A">
            <w:pPr>
              <w:jc w:val="both"/>
              <w:rPr>
                <w:rFonts w:ascii="Arial" w:hAnsi="Arial" w:cs="Arial"/>
                <w:sz w:val="22"/>
                <w:szCs w:val="22"/>
              </w:rPr>
            </w:pPr>
          </w:p>
          <w:p w14:paraId="65EC0B68"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31A7DEE9" w14:textId="424E6E86" w:rsidR="00196BEA" w:rsidRPr="00592202" w:rsidRDefault="00D64FDD"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02272" behindDoc="0" locked="0" layoutInCell="1" allowOverlap="1" wp14:anchorId="7BE36D06" wp14:editId="4B6265C3">
                <wp:simplePos x="0" y="0"/>
                <wp:positionH relativeFrom="column">
                  <wp:posOffset>-108993</wp:posOffset>
                </wp:positionH>
                <wp:positionV relativeFrom="paragraph">
                  <wp:posOffset>-1007186</wp:posOffset>
                </wp:positionV>
                <wp:extent cx="0" cy="190500"/>
                <wp:effectExtent l="0" t="0" r="38100" b="19050"/>
                <wp:wrapNone/>
                <wp:docPr id="28" name="Conector recto 2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C1F81" id="Conector recto 2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79.3pt" to="-8.6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" strokecolor="#4472c4 [3204]" strokeweight=".5pt">
                <v:stroke joinstyle="miter"/>
              </v:line>
            </w:pict>
          </mc:Fallback>
        </mc:AlternateContent>
      </w:r>
    </w:p>
    <w:p w14:paraId="101F5F8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EA13B9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2A78503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4A9726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53974E0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E9A717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35FF97C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96F8EE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37C92DC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BEEBFB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513D390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4C0A25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5D1FFE2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11) </w:t>
      </w:r>
    </w:p>
    <w:p w14:paraId="2F65FA4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63E7284" w14:textId="57EE401F" w:rsidR="00196BEA" w:rsidRPr="00592202" w:rsidRDefault="00D64FDD"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04320" behindDoc="0" locked="0" layoutInCell="1" allowOverlap="1" wp14:anchorId="6163BD6D" wp14:editId="297D16CE">
                <wp:simplePos x="0" y="0"/>
                <wp:positionH relativeFrom="column">
                  <wp:posOffset>-72864</wp:posOffset>
                </wp:positionH>
                <wp:positionV relativeFrom="paragraph">
                  <wp:posOffset>160020</wp:posOffset>
                </wp:positionV>
                <wp:extent cx="0" cy="190500"/>
                <wp:effectExtent l="0" t="0" r="38100" b="19050"/>
                <wp:wrapNone/>
                <wp:docPr id="29" name="Conector recto 2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7555" id="Conector recto 2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2.6pt" to="-5.7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" strokecolor="#4472c4 [3204]" strokeweight=".5pt">
                <v:stroke joinstyle="miter"/>
              </v:line>
            </w:pict>
          </mc:Fallback>
        </mc:AlternateContent>
      </w:r>
    </w:p>
    <w:p w14:paraId="54BC292A" w14:textId="06BE91DB"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w:t>
      </w:r>
      <w:r w:rsidRPr="00592202">
        <w:rPr>
          <w:rFonts w:ascii="Arial" w:hAnsi="Arial" w:cs="Arial"/>
          <w:sz w:val="22"/>
          <w:szCs w:val="22"/>
        </w:rPr>
        <w:tab/>
      </w:r>
      <w:r w:rsidRPr="00592202">
        <w:rPr>
          <w:rFonts w:ascii="Arial" w:hAnsi="Arial" w:cs="Arial"/>
          <w:sz w:val="22"/>
          <w:szCs w:val="22"/>
        </w:rPr>
        <w:tab/>
        <w:t xml:space="preserve">CLASE: Indicar </w:t>
      </w:r>
      <w:r w:rsidRPr="00D64FDD">
        <w:rPr>
          <w:rFonts w:ascii="Arial" w:hAnsi="Arial" w:cs="Arial"/>
          <w:b/>
          <w:sz w:val="22"/>
          <w:szCs w:val="22"/>
        </w:rPr>
        <w:t>la denominación del activo</w:t>
      </w:r>
      <w:r w:rsidRPr="00592202">
        <w:rPr>
          <w:rFonts w:ascii="Arial" w:hAnsi="Arial" w:cs="Arial"/>
          <w:sz w:val="22"/>
          <w:szCs w:val="22"/>
        </w:rPr>
        <w:t xml:space="preserve"> que corresponda (Automóvil, Camioneta, Camión, Bus, Retroexcavadora, etc.)</w:t>
      </w:r>
    </w:p>
    <w:p w14:paraId="518409CC" w14:textId="10BC895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ab/>
      </w:r>
    </w:p>
    <w:p w14:paraId="5178B345" w14:textId="2BED9078" w:rsidR="00196BEA" w:rsidRPr="00592202" w:rsidRDefault="00D64FDD"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06368" behindDoc="0" locked="0" layoutInCell="1" allowOverlap="1" wp14:anchorId="4DD85C00" wp14:editId="4FCB4D27">
                <wp:simplePos x="0" y="0"/>
                <wp:positionH relativeFrom="column">
                  <wp:posOffset>-77470</wp:posOffset>
                </wp:positionH>
                <wp:positionV relativeFrom="paragraph">
                  <wp:posOffset>103344</wp:posOffset>
                </wp:positionV>
                <wp:extent cx="0" cy="190500"/>
                <wp:effectExtent l="0" t="0" r="38100" b="19050"/>
                <wp:wrapNone/>
                <wp:docPr id="30" name="Conector recto 3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728549" id="Conector recto 3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8.15pt" to="-6.1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" strokecolor="#4472c4 [3204]" strokeweight=".5pt">
                <v:stroke joinstyle="miter"/>
              </v:line>
            </w:pict>
          </mc:Fallback>
        </mc:AlternateContent>
      </w:r>
      <w:r w:rsidR="00196BEA" w:rsidRPr="00592202">
        <w:rPr>
          <w:rFonts w:ascii="Arial" w:hAnsi="Arial" w:cs="Arial"/>
          <w:sz w:val="22"/>
          <w:szCs w:val="22"/>
        </w:rPr>
        <w:t>COLUMNA 2</w:t>
      </w:r>
      <w:r w:rsidR="00196BEA" w:rsidRPr="00592202">
        <w:rPr>
          <w:rFonts w:ascii="Arial" w:hAnsi="Arial" w:cs="Arial"/>
          <w:sz w:val="22"/>
          <w:szCs w:val="22"/>
        </w:rPr>
        <w:tab/>
      </w:r>
      <w:r w:rsidR="00196BEA" w:rsidRPr="00592202">
        <w:rPr>
          <w:rFonts w:ascii="Arial" w:hAnsi="Arial" w:cs="Arial"/>
          <w:sz w:val="22"/>
          <w:szCs w:val="22"/>
        </w:rPr>
        <w:tab/>
        <w:t xml:space="preserve">VALOR EN LIBROS: Valor por el cual se encuentra registrado el activo </w:t>
      </w:r>
      <w:r w:rsidR="00196BEA" w:rsidRPr="00D64FDD">
        <w:rPr>
          <w:rFonts w:ascii="Arial" w:hAnsi="Arial" w:cs="Arial"/>
          <w:b/>
          <w:sz w:val="22"/>
          <w:szCs w:val="22"/>
        </w:rPr>
        <w:t>en la información financiera de la entidad en liquidación</w:t>
      </w:r>
      <w:r w:rsidR="00196BEA" w:rsidRPr="00592202">
        <w:rPr>
          <w:rFonts w:ascii="Arial" w:hAnsi="Arial" w:cs="Arial"/>
          <w:sz w:val="22"/>
          <w:szCs w:val="22"/>
        </w:rPr>
        <w:t>.</w:t>
      </w:r>
    </w:p>
    <w:p w14:paraId="1E8247F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70EB54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t>FECHA AVALÚO: Corresponde a la fecha del último avalúo realizado.</w:t>
      </w:r>
    </w:p>
    <w:p w14:paraId="5A4D3EA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0689E8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4</w:t>
      </w:r>
      <w:r w:rsidRPr="00592202">
        <w:rPr>
          <w:rFonts w:ascii="Arial" w:hAnsi="Arial" w:cs="Arial"/>
          <w:sz w:val="22"/>
          <w:szCs w:val="22"/>
        </w:rPr>
        <w:tab/>
        <w:t>VALOR AVALÚO: Señalar el monto de la valoración según último avalúo.</w:t>
      </w:r>
    </w:p>
    <w:p w14:paraId="2896541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A2404C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r>
      <w:r w:rsidRPr="00592202">
        <w:rPr>
          <w:rFonts w:ascii="Arial" w:hAnsi="Arial" w:cs="Arial"/>
          <w:sz w:val="22"/>
          <w:szCs w:val="22"/>
        </w:rPr>
        <w:tab/>
        <w:t>CIUDAD DE UBICACIÓN: Indicar el nombre de la ciudad donde se encuentra ubicado el activo.</w:t>
      </w:r>
    </w:p>
    <w:p w14:paraId="42D79EF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4F9E8F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t>FECHA VENTA: Corresponde a la fecha de la venta del activo.</w:t>
      </w:r>
    </w:p>
    <w:p w14:paraId="626BC610" w14:textId="7B2CCAA0"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B9A4EB2" w14:textId="006645A1" w:rsidR="00196BEA" w:rsidRPr="00592202" w:rsidRDefault="00D64FDD"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08416" behindDoc="0" locked="0" layoutInCell="1" allowOverlap="1" wp14:anchorId="68B0BDEA" wp14:editId="5D6D37D7">
                <wp:simplePos x="0" y="0"/>
                <wp:positionH relativeFrom="column">
                  <wp:posOffset>-86360</wp:posOffset>
                </wp:positionH>
                <wp:positionV relativeFrom="paragraph">
                  <wp:posOffset>257336</wp:posOffset>
                </wp:positionV>
                <wp:extent cx="0" cy="190500"/>
                <wp:effectExtent l="0" t="0" r="38100" b="19050"/>
                <wp:wrapNone/>
                <wp:docPr id="31" name="Conector recto 3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79FD7" id="Conector recto 3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0.25pt" to="-6.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" strokecolor="#4472c4 [3204]" strokeweight=".5pt">
                <v:stroke joinstyle="miter"/>
              </v:line>
            </w:pict>
          </mc:Fallback>
        </mc:AlternateContent>
      </w:r>
      <w:r w:rsidR="00196BEA" w:rsidRPr="00592202">
        <w:rPr>
          <w:rFonts w:ascii="Arial" w:hAnsi="Arial" w:cs="Arial"/>
          <w:sz w:val="22"/>
          <w:szCs w:val="22"/>
        </w:rPr>
        <w:t>COLUMNA 7</w:t>
      </w:r>
      <w:r w:rsidR="00196BEA" w:rsidRPr="00592202">
        <w:rPr>
          <w:rFonts w:ascii="Arial" w:hAnsi="Arial" w:cs="Arial"/>
          <w:sz w:val="22"/>
          <w:szCs w:val="22"/>
        </w:rPr>
        <w:tab/>
      </w:r>
      <w:r w:rsidR="00196BEA" w:rsidRPr="00592202">
        <w:rPr>
          <w:rFonts w:ascii="Arial" w:hAnsi="Arial" w:cs="Arial"/>
          <w:sz w:val="22"/>
          <w:szCs w:val="22"/>
        </w:rPr>
        <w:tab/>
        <w:t xml:space="preserve">MECANISMO DE VENTA: Indicar el procedimiento adelantado para realizar la venta del activo (Subasta, venta directa, </w:t>
      </w:r>
      <w:r w:rsidR="00196BEA" w:rsidRPr="00D64FDD">
        <w:rPr>
          <w:rFonts w:ascii="Arial" w:hAnsi="Arial" w:cs="Arial"/>
          <w:b/>
          <w:sz w:val="22"/>
          <w:szCs w:val="22"/>
        </w:rPr>
        <w:t>a través de empresas especializadas en la venta de esta clase de activos</w:t>
      </w:r>
      <w:r w:rsidR="00196BEA" w:rsidRPr="00592202">
        <w:rPr>
          <w:rFonts w:ascii="Arial" w:hAnsi="Arial" w:cs="Arial"/>
          <w:sz w:val="22"/>
          <w:szCs w:val="22"/>
        </w:rPr>
        <w:t>, etc.).</w:t>
      </w:r>
    </w:p>
    <w:p w14:paraId="49C9D84F" w14:textId="73F9FA28" w:rsidR="00196BEA" w:rsidRPr="00592202" w:rsidRDefault="00A75318"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10464" behindDoc="0" locked="0" layoutInCell="1" allowOverlap="1" wp14:anchorId="096BD9F5" wp14:editId="1CBA7D55">
                <wp:simplePos x="0" y="0"/>
                <wp:positionH relativeFrom="column">
                  <wp:posOffset>-98264</wp:posOffset>
                </wp:positionH>
                <wp:positionV relativeFrom="paragraph">
                  <wp:posOffset>160655</wp:posOffset>
                </wp:positionV>
                <wp:extent cx="0" cy="190500"/>
                <wp:effectExtent l="0" t="0" r="38100" b="19050"/>
                <wp:wrapNone/>
                <wp:docPr id="32" name="Conector recto 3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A9CCF" id="Conector recto 3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2.65pt" to="-7.7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" strokecolor="#4472c4 [3204]" strokeweight=".5pt">
                <v:stroke joinstyle="miter"/>
              </v:line>
            </w:pict>
          </mc:Fallback>
        </mc:AlternateContent>
      </w:r>
    </w:p>
    <w:p w14:paraId="5F7C19C7" w14:textId="0651320E"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8</w:t>
      </w:r>
      <w:r w:rsidRPr="00592202">
        <w:rPr>
          <w:rFonts w:ascii="Arial" w:hAnsi="Arial" w:cs="Arial"/>
          <w:sz w:val="22"/>
          <w:szCs w:val="22"/>
        </w:rPr>
        <w:tab/>
        <w:t xml:space="preserve">MONTO DE LA VENTA: </w:t>
      </w:r>
      <w:r w:rsidRPr="00A75318">
        <w:rPr>
          <w:rFonts w:ascii="Arial" w:hAnsi="Arial" w:cs="Arial"/>
          <w:b/>
          <w:sz w:val="22"/>
          <w:szCs w:val="22"/>
        </w:rPr>
        <w:t>Corresponde al valor por el cual se llevó a cabo</w:t>
      </w:r>
      <w:r w:rsidRPr="00592202">
        <w:rPr>
          <w:rFonts w:ascii="Arial" w:hAnsi="Arial" w:cs="Arial"/>
          <w:sz w:val="22"/>
          <w:szCs w:val="22"/>
        </w:rPr>
        <w:t xml:space="preserve"> la venta del activo.</w:t>
      </w:r>
    </w:p>
    <w:p w14:paraId="36F5C14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D04C6C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9</w:t>
      </w:r>
      <w:r w:rsidRPr="00592202">
        <w:rPr>
          <w:rFonts w:ascii="Arial" w:hAnsi="Arial" w:cs="Arial"/>
          <w:sz w:val="22"/>
          <w:szCs w:val="22"/>
        </w:rPr>
        <w:tab/>
        <w:t>NOMBRE ADJUDICATARIO: Incluir el nombre de quien compró el activo.</w:t>
      </w:r>
    </w:p>
    <w:p w14:paraId="0B4A1E5B" w14:textId="54331FF7" w:rsidR="00196BEA" w:rsidRPr="00592202" w:rsidRDefault="00A75318"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12512" behindDoc="0" locked="0" layoutInCell="1" allowOverlap="1" wp14:anchorId="3E89F1BC" wp14:editId="5DC872D4">
                <wp:simplePos x="0" y="0"/>
                <wp:positionH relativeFrom="column">
                  <wp:posOffset>-83659</wp:posOffset>
                </wp:positionH>
                <wp:positionV relativeFrom="paragraph">
                  <wp:posOffset>160655</wp:posOffset>
                </wp:positionV>
                <wp:extent cx="0" cy="190500"/>
                <wp:effectExtent l="0" t="0" r="38100" b="19050"/>
                <wp:wrapNone/>
                <wp:docPr id="33" name="Conector recto 3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86362" id="Conector recto 3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2.65pt" to="-6.6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" strokecolor="#4472c4 [3204]" strokeweight=".5pt">
                <v:stroke joinstyle="miter"/>
              </v:line>
            </w:pict>
          </mc:Fallback>
        </mc:AlternateContent>
      </w:r>
    </w:p>
    <w:p w14:paraId="357B31AC" w14:textId="0EA467E9"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10</w:t>
      </w:r>
      <w:r w:rsidRPr="00592202">
        <w:rPr>
          <w:rFonts w:ascii="Arial" w:hAnsi="Arial" w:cs="Arial"/>
          <w:sz w:val="22"/>
          <w:szCs w:val="22"/>
        </w:rPr>
        <w:tab/>
      </w:r>
      <w:r w:rsidRPr="00592202">
        <w:rPr>
          <w:rFonts w:ascii="Arial" w:hAnsi="Arial" w:cs="Arial"/>
          <w:sz w:val="22"/>
          <w:szCs w:val="22"/>
        </w:rPr>
        <w:tab/>
        <w:t xml:space="preserve">DIRECCIÓN DEL ADJUDICATARIO: </w:t>
      </w:r>
      <w:r w:rsidRPr="00A75318">
        <w:rPr>
          <w:rFonts w:ascii="Arial" w:hAnsi="Arial" w:cs="Arial"/>
          <w:b/>
          <w:sz w:val="22"/>
          <w:szCs w:val="22"/>
        </w:rPr>
        <w:t>Indicar la dirección (dato de contacto)</w:t>
      </w:r>
      <w:r w:rsidRPr="00592202">
        <w:rPr>
          <w:rFonts w:ascii="Arial" w:hAnsi="Arial" w:cs="Arial"/>
          <w:sz w:val="22"/>
          <w:szCs w:val="22"/>
        </w:rPr>
        <w:t xml:space="preserve"> del comprador del activo.</w:t>
      </w:r>
    </w:p>
    <w:p w14:paraId="522D5831" w14:textId="68B75A32" w:rsidR="00196BEA" w:rsidRPr="00592202" w:rsidRDefault="00A75318"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14560" behindDoc="0" locked="0" layoutInCell="1" allowOverlap="1" wp14:anchorId="4A17208D" wp14:editId="2A229475">
                <wp:simplePos x="0" y="0"/>
                <wp:positionH relativeFrom="column">
                  <wp:posOffset>-64609</wp:posOffset>
                </wp:positionH>
                <wp:positionV relativeFrom="paragraph">
                  <wp:posOffset>160020</wp:posOffset>
                </wp:positionV>
                <wp:extent cx="0" cy="190500"/>
                <wp:effectExtent l="0" t="0" r="38100" b="19050"/>
                <wp:wrapNone/>
                <wp:docPr id="34" name="Conector recto 3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9D525" id="Conector recto 3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2.6pt" to="-5.1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" strokecolor="#4472c4 [3204]" strokeweight=".5pt">
                <v:stroke joinstyle="miter"/>
              </v:line>
            </w:pict>
          </mc:Fallback>
        </mc:AlternateContent>
      </w:r>
      <w:r w:rsidR="00196BEA" w:rsidRPr="00592202">
        <w:rPr>
          <w:rFonts w:ascii="Arial" w:hAnsi="Arial" w:cs="Arial"/>
          <w:sz w:val="22"/>
          <w:szCs w:val="22"/>
        </w:rPr>
        <w:tab/>
      </w:r>
      <w:r w:rsidR="00196BEA" w:rsidRPr="00592202">
        <w:rPr>
          <w:rFonts w:ascii="Arial" w:hAnsi="Arial" w:cs="Arial"/>
          <w:sz w:val="22"/>
          <w:szCs w:val="22"/>
        </w:rPr>
        <w:tab/>
      </w:r>
      <w:r w:rsidR="00196BEA" w:rsidRPr="00592202">
        <w:rPr>
          <w:rFonts w:ascii="Arial" w:hAnsi="Arial" w:cs="Arial"/>
          <w:sz w:val="22"/>
          <w:szCs w:val="22"/>
        </w:rPr>
        <w:tab/>
      </w:r>
    </w:p>
    <w:p w14:paraId="309D3F4C" w14:textId="4FB83433"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11</w:t>
      </w:r>
      <w:r w:rsidRPr="00592202">
        <w:rPr>
          <w:rFonts w:ascii="Arial" w:hAnsi="Arial" w:cs="Arial"/>
          <w:sz w:val="22"/>
          <w:szCs w:val="22"/>
        </w:rPr>
        <w:tab/>
      </w:r>
      <w:r w:rsidRPr="00592202">
        <w:rPr>
          <w:rFonts w:ascii="Arial" w:hAnsi="Arial" w:cs="Arial"/>
          <w:sz w:val="22"/>
          <w:szCs w:val="22"/>
        </w:rPr>
        <w:tab/>
        <w:t xml:space="preserve">CIUDAD DEL ADJUDICATARIO: Nombre de la ciudad </w:t>
      </w:r>
      <w:r w:rsidRPr="00A75318">
        <w:rPr>
          <w:rFonts w:ascii="Arial" w:hAnsi="Arial" w:cs="Arial"/>
          <w:b/>
          <w:sz w:val="22"/>
          <w:szCs w:val="22"/>
        </w:rPr>
        <w:t>de residencia del</w:t>
      </w:r>
      <w:r w:rsidRPr="00592202">
        <w:rPr>
          <w:rFonts w:ascii="Arial" w:hAnsi="Arial" w:cs="Arial"/>
          <w:sz w:val="22"/>
          <w:szCs w:val="22"/>
        </w:rPr>
        <w:t xml:space="preserve"> comprador del activo.</w:t>
      </w:r>
    </w:p>
    <w:p w14:paraId="1B9204E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BD1DD0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D19B66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6E776B3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29634A95" w14:textId="77777777" w:rsidTr="00156D1A">
        <w:trPr>
          <w:gridAfter w:val="1"/>
          <w:wAfter w:w="24" w:type="dxa"/>
        </w:trPr>
        <w:tc>
          <w:tcPr>
            <w:tcW w:w="4149" w:type="dxa"/>
            <w:vAlign w:val="center"/>
          </w:tcPr>
          <w:p w14:paraId="765979CB" w14:textId="77777777" w:rsidR="00196BEA" w:rsidRPr="00592202" w:rsidRDefault="00196BEA" w:rsidP="00156D1A">
            <w:pPr>
              <w:rPr>
                <w:rFonts w:ascii="Arial" w:hAnsi="Arial" w:cs="Arial"/>
                <w:b/>
                <w:sz w:val="22"/>
                <w:szCs w:val="22"/>
              </w:rPr>
            </w:pPr>
            <w:r w:rsidRPr="00592202">
              <w:rPr>
                <w:rFonts w:ascii="Arial" w:hAnsi="Arial" w:cs="Arial"/>
                <w:sz w:val="22"/>
                <w:szCs w:val="22"/>
              </w:rPr>
              <w:lastRenderedPageBreak/>
              <w:br w:type="page"/>
            </w:r>
            <w:r w:rsidRPr="00592202">
              <w:rPr>
                <w:rFonts w:ascii="Arial" w:hAnsi="Arial" w:cs="Arial"/>
                <w:sz w:val="22"/>
                <w:szCs w:val="22"/>
              </w:rPr>
              <w:br w:type="page"/>
            </w:r>
            <w:r w:rsidRPr="00592202">
              <w:rPr>
                <w:rFonts w:ascii="Arial" w:hAnsi="Arial" w:cs="Arial"/>
                <w:b/>
                <w:sz w:val="22"/>
                <w:szCs w:val="22"/>
              </w:rPr>
              <w:t>NÚMERO DE FORMATO:</w:t>
            </w:r>
          </w:p>
        </w:tc>
        <w:tc>
          <w:tcPr>
            <w:tcW w:w="4923" w:type="dxa"/>
            <w:vAlign w:val="center"/>
          </w:tcPr>
          <w:p w14:paraId="61A245F9" w14:textId="77777777" w:rsidR="00196BEA" w:rsidRPr="00592202" w:rsidRDefault="00196BEA" w:rsidP="00156D1A">
            <w:pPr>
              <w:rPr>
                <w:rFonts w:ascii="Arial" w:hAnsi="Arial" w:cs="Arial"/>
                <w:b/>
                <w:sz w:val="22"/>
                <w:szCs w:val="22"/>
              </w:rPr>
            </w:pPr>
            <w:r w:rsidRPr="00592202">
              <w:rPr>
                <w:rFonts w:ascii="Arial" w:hAnsi="Arial" w:cs="Arial"/>
                <w:b/>
                <w:sz w:val="22"/>
                <w:szCs w:val="22"/>
              </w:rPr>
              <w:t>2.6.</w:t>
            </w:r>
          </w:p>
        </w:tc>
      </w:tr>
      <w:tr w:rsidR="00196BEA" w:rsidRPr="00592202" w14:paraId="3BE4AD73" w14:textId="77777777" w:rsidTr="00156D1A">
        <w:trPr>
          <w:gridAfter w:val="1"/>
          <w:wAfter w:w="24" w:type="dxa"/>
          <w:trHeight w:val="298"/>
        </w:trPr>
        <w:tc>
          <w:tcPr>
            <w:tcW w:w="4149" w:type="dxa"/>
            <w:vAlign w:val="center"/>
          </w:tcPr>
          <w:p w14:paraId="613109E6"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3155993E"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de inventario y venta de otros activos</w:t>
            </w:r>
          </w:p>
        </w:tc>
      </w:tr>
      <w:tr w:rsidR="00196BEA" w:rsidRPr="00592202" w14:paraId="49B6B22D" w14:textId="77777777" w:rsidTr="00156D1A">
        <w:tc>
          <w:tcPr>
            <w:tcW w:w="4149" w:type="dxa"/>
            <w:vAlign w:val="center"/>
          </w:tcPr>
          <w:p w14:paraId="4EDEEB05"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58EAFB47"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Contar con una base detallada del inventario, valoración y venta de los otros activos de la entidad en liquidación.</w:t>
            </w:r>
          </w:p>
        </w:tc>
      </w:tr>
      <w:tr w:rsidR="00196BEA" w:rsidRPr="00592202" w14:paraId="36A2903B" w14:textId="77777777" w:rsidTr="00156D1A">
        <w:tc>
          <w:tcPr>
            <w:tcW w:w="4149" w:type="dxa"/>
            <w:vAlign w:val="center"/>
          </w:tcPr>
          <w:p w14:paraId="00DE4AF5"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6AEE4DFA"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9.1.3.3.1 del Decreto 2555/2010, dentro de los 6 meses siguientes a la fecha en que se adoptó la medida de liquidación forzosa administrativa, el liquidador hará un inventario detallado de los activos de propiedad de la institución financiera.</w:t>
            </w:r>
          </w:p>
          <w:p w14:paraId="533259C5" w14:textId="77777777" w:rsidR="00196BEA" w:rsidRPr="00592202" w:rsidRDefault="00196BEA" w:rsidP="00156D1A">
            <w:pPr>
              <w:jc w:val="both"/>
              <w:rPr>
                <w:rFonts w:ascii="Arial" w:hAnsi="Arial" w:cs="Arial"/>
                <w:sz w:val="22"/>
                <w:szCs w:val="22"/>
              </w:rPr>
            </w:pPr>
          </w:p>
          <w:p w14:paraId="4DAAB9CD"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9.1.3.3.2 del Decreto 2555/2010, establece que dentro de los 3 meses siguientes a la fecha en que haya vencido el término para la elaboración del inventario, el liquidador, con base en avalúos técnicos, mediante resolución aceptará la valoración de los activos del inventario.</w:t>
            </w:r>
          </w:p>
          <w:p w14:paraId="29A6C225" w14:textId="77777777" w:rsidR="00196BEA" w:rsidRPr="00592202" w:rsidRDefault="00196BEA" w:rsidP="00156D1A">
            <w:pPr>
              <w:jc w:val="both"/>
              <w:rPr>
                <w:rFonts w:ascii="Arial" w:hAnsi="Arial" w:cs="Arial"/>
                <w:sz w:val="22"/>
                <w:szCs w:val="22"/>
              </w:rPr>
            </w:pPr>
          </w:p>
          <w:p w14:paraId="7D72C2A8"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9.1.3.3.3 del Decreto 2555/2010, notificación del acto administrativo que acepta el inventario valorado.</w:t>
            </w:r>
          </w:p>
        </w:tc>
      </w:tr>
      <w:tr w:rsidR="00196BEA" w:rsidRPr="00592202" w14:paraId="2BF13186" w14:textId="77777777" w:rsidTr="00156D1A">
        <w:tc>
          <w:tcPr>
            <w:tcW w:w="4149" w:type="dxa"/>
            <w:vAlign w:val="center"/>
          </w:tcPr>
          <w:p w14:paraId="1584022D"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04542A8E"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41DFADB0" w14:textId="77777777" w:rsidTr="00156D1A">
        <w:tc>
          <w:tcPr>
            <w:tcW w:w="4149" w:type="dxa"/>
            <w:vAlign w:val="center"/>
          </w:tcPr>
          <w:p w14:paraId="5F05B466" w14:textId="0C4AB3AB"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A75318">
              <w:rPr>
                <w:rFonts w:ascii="Arial" w:hAnsi="Arial" w:cs="Arial"/>
                <w:b/>
                <w:bCs/>
                <w:noProof/>
                <w:color w:val="000000"/>
                <w:sz w:val="22"/>
                <w:szCs w:val="22"/>
              </w:rPr>
              <w:t xml:space="preserve"> </w:t>
            </w:r>
          </w:p>
        </w:tc>
        <w:tc>
          <w:tcPr>
            <w:tcW w:w="4947" w:type="dxa"/>
            <w:gridSpan w:val="2"/>
            <w:vAlign w:val="center"/>
          </w:tcPr>
          <w:p w14:paraId="78E69B45"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presentarse movimientos durante el mes.</w:t>
            </w:r>
          </w:p>
        </w:tc>
      </w:tr>
      <w:tr w:rsidR="00196BEA" w:rsidRPr="00592202" w14:paraId="2C371D5C" w14:textId="77777777" w:rsidTr="00156D1A">
        <w:tc>
          <w:tcPr>
            <w:tcW w:w="4149" w:type="dxa"/>
            <w:vAlign w:val="center"/>
          </w:tcPr>
          <w:p w14:paraId="3D170A16" w14:textId="77777777"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37EABCF8"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A75318">
              <w:rPr>
                <w:rFonts w:ascii="Arial" w:hAnsi="Arial" w:cs="Arial"/>
                <w:b/>
                <w:sz w:val="22"/>
                <w:szCs w:val="22"/>
              </w:rPr>
              <w:t xml:space="preserve">enviado al correo electrónico de Fogafín </w:t>
            </w:r>
            <w:hyperlink r:id="rId22" w:history="1">
              <w:r w:rsidRPr="00A75318">
                <w:rPr>
                  <w:rStyle w:val="Hipervnculo"/>
                  <w:rFonts w:cs="Arial"/>
                  <w:b/>
                  <w:szCs w:val="22"/>
                </w:rPr>
                <w:t>fogafin@fogafin.gov.co</w:t>
              </w:r>
            </w:hyperlink>
            <w:r w:rsidRPr="00A75318">
              <w:rPr>
                <w:rFonts w:ascii="Arial" w:hAnsi="Arial" w:cs="Arial"/>
                <w:b/>
                <w:sz w:val="22"/>
                <w:szCs w:val="22"/>
              </w:rPr>
              <w:t>.</w:t>
            </w:r>
          </w:p>
          <w:p w14:paraId="43603ACE" w14:textId="77777777" w:rsidR="00196BEA" w:rsidRPr="00592202" w:rsidRDefault="00196BEA" w:rsidP="00156D1A">
            <w:pPr>
              <w:jc w:val="both"/>
              <w:rPr>
                <w:rFonts w:ascii="Arial" w:hAnsi="Arial" w:cs="Arial"/>
                <w:sz w:val="22"/>
                <w:szCs w:val="22"/>
              </w:rPr>
            </w:pPr>
          </w:p>
          <w:p w14:paraId="5DBCB9F7"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596E2A16" w14:textId="28DB66F6" w:rsidR="00196BEA" w:rsidRPr="00592202" w:rsidRDefault="00A75318"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16608" behindDoc="0" locked="0" layoutInCell="1" allowOverlap="1" wp14:anchorId="7C4B5B7B" wp14:editId="7CCF22B2">
                <wp:simplePos x="0" y="0"/>
                <wp:positionH relativeFrom="column">
                  <wp:posOffset>-95345</wp:posOffset>
                </wp:positionH>
                <wp:positionV relativeFrom="paragraph">
                  <wp:posOffset>-1033211</wp:posOffset>
                </wp:positionV>
                <wp:extent cx="0" cy="190500"/>
                <wp:effectExtent l="0" t="0" r="38100" b="19050"/>
                <wp:wrapNone/>
                <wp:docPr id="35" name="Conector recto 3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19FB8" id="Conector recto 3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81.35pt" to="-7.5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" strokecolor="#4472c4 [3204]" strokeweight=".5pt">
                <v:stroke joinstyle="miter"/>
              </v:line>
            </w:pict>
          </mc:Fallback>
        </mc:AlternateContent>
      </w:r>
    </w:p>
    <w:p w14:paraId="72517BC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B05C5A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677C5B0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8BD00B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75D08EB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D01064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0B5BE52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F721A6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376C8F9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ACDF62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2A688BD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7C9528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516FF15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12) </w:t>
      </w:r>
    </w:p>
    <w:p w14:paraId="4E8975F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A7F276D" w14:textId="10D5A2B9" w:rsidR="00196BEA" w:rsidRPr="00592202" w:rsidRDefault="00A75318"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18656" behindDoc="0" locked="0" layoutInCell="1" allowOverlap="1" wp14:anchorId="047AE3F7" wp14:editId="3367B70E">
                <wp:simplePos x="0" y="0"/>
                <wp:positionH relativeFrom="column">
                  <wp:posOffset>-98264</wp:posOffset>
                </wp:positionH>
                <wp:positionV relativeFrom="paragraph">
                  <wp:posOffset>160020</wp:posOffset>
                </wp:positionV>
                <wp:extent cx="0" cy="190500"/>
                <wp:effectExtent l="0" t="0" r="38100" b="19050"/>
                <wp:wrapNone/>
                <wp:docPr id="36" name="Conector recto 36"/>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B6215" id="Conector recto 3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2.6pt" to="-7.7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" strokecolor="#4472c4 [3204]" strokeweight=".5pt">
                <v:stroke joinstyle="miter"/>
              </v:line>
            </w:pict>
          </mc:Fallback>
        </mc:AlternateContent>
      </w:r>
    </w:p>
    <w:p w14:paraId="4B1837E5" w14:textId="4A2BE3F9"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w:t>
      </w:r>
      <w:r w:rsidRPr="00592202">
        <w:rPr>
          <w:rFonts w:ascii="Arial" w:hAnsi="Arial" w:cs="Arial"/>
          <w:sz w:val="22"/>
          <w:szCs w:val="22"/>
        </w:rPr>
        <w:tab/>
      </w:r>
      <w:r w:rsidRPr="00592202">
        <w:rPr>
          <w:rFonts w:ascii="Arial" w:hAnsi="Arial" w:cs="Arial"/>
          <w:sz w:val="22"/>
          <w:szCs w:val="22"/>
        </w:rPr>
        <w:tab/>
        <w:t xml:space="preserve">TIPO DE ACTIVO: Indicar </w:t>
      </w:r>
      <w:r w:rsidRPr="00A75318">
        <w:rPr>
          <w:rFonts w:ascii="Arial" w:hAnsi="Arial" w:cs="Arial"/>
          <w:b/>
          <w:sz w:val="22"/>
          <w:szCs w:val="22"/>
        </w:rPr>
        <w:t>si se trata de bienes de arte y cultura</w:t>
      </w:r>
      <w:r w:rsidRPr="00592202">
        <w:rPr>
          <w:rFonts w:ascii="Arial" w:hAnsi="Arial" w:cs="Arial"/>
          <w:sz w:val="22"/>
          <w:szCs w:val="22"/>
        </w:rPr>
        <w:t>, piezas artísticas, cuadros, etc.</w:t>
      </w:r>
    </w:p>
    <w:p w14:paraId="7B2527FA" w14:textId="0AD70858" w:rsidR="00196BEA" w:rsidRPr="00592202" w:rsidRDefault="00A75318"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20704" behindDoc="0" locked="0" layoutInCell="1" allowOverlap="1" wp14:anchorId="1F9DE890" wp14:editId="50D51DDC">
                <wp:simplePos x="0" y="0"/>
                <wp:positionH relativeFrom="column">
                  <wp:posOffset>-92862</wp:posOffset>
                </wp:positionH>
                <wp:positionV relativeFrom="paragraph">
                  <wp:posOffset>160020</wp:posOffset>
                </wp:positionV>
                <wp:extent cx="0" cy="190500"/>
                <wp:effectExtent l="0" t="0" r="38100" b="19050"/>
                <wp:wrapNone/>
                <wp:docPr id="37" name="Conector recto 3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BB54E" id="Conector recto 3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2.6pt" to="-7.3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" strokecolor="#4472c4 [3204]" strokeweight=".5pt">
                <v:stroke joinstyle="miter"/>
              </v:line>
            </w:pict>
          </mc:Fallback>
        </mc:AlternateContent>
      </w:r>
    </w:p>
    <w:p w14:paraId="5B7B8F37" w14:textId="150C1039"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t xml:space="preserve">DESCRIPCIÓN: </w:t>
      </w:r>
      <w:r w:rsidRPr="00A75318">
        <w:rPr>
          <w:rFonts w:ascii="Arial" w:hAnsi="Arial" w:cs="Arial"/>
          <w:b/>
          <w:sz w:val="22"/>
          <w:szCs w:val="22"/>
        </w:rPr>
        <w:t>Incluir</w:t>
      </w:r>
      <w:r w:rsidRPr="00592202">
        <w:rPr>
          <w:rFonts w:ascii="Arial" w:hAnsi="Arial" w:cs="Arial"/>
          <w:sz w:val="22"/>
          <w:szCs w:val="22"/>
        </w:rPr>
        <w:t xml:space="preserve"> una breve descripción del activo.</w:t>
      </w:r>
    </w:p>
    <w:p w14:paraId="2E321250" w14:textId="4B68FC3A" w:rsidR="00196BEA" w:rsidRPr="00592202" w:rsidRDefault="00A75318"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22752" behindDoc="0" locked="0" layoutInCell="1" allowOverlap="1" wp14:anchorId="3B0FDFCD" wp14:editId="3FE4E8A7">
                <wp:simplePos x="0" y="0"/>
                <wp:positionH relativeFrom="column">
                  <wp:posOffset>-97629</wp:posOffset>
                </wp:positionH>
                <wp:positionV relativeFrom="paragraph">
                  <wp:posOffset>160655</wp:posOffset>
                </wp:positionV>
                <wp:extent cx="0" cy="190500"/>
                <wp:effectExtent l="0" t="0" r="38100" b="19050"/>
                <wp:wrapNone/>
                <wp:docPr id="38" name="Conector recto 3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7F2AD" id="Conector recto 3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12.65pt" to="-7.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" strokecolor="#4472c4 [3204]" strokeweight=".5pt">
                <v:stroke joinstyle="miter"/>
              </v:line>
            </w:pict>
          </mc:Fallback>
        </mc:AlternateContent>
      </w:r>
    </w:p>
    <w:p w14:paraId="51F55F07" w14:textId="429AE5A6" w:rsidR="00196BEA" w:rsidRPr="00A75318"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592202">
        <w:rPr>
          <w:rFonts w:ascii="Arial" w:hAnsi="Arial" w:cs="Arial"/>
          <w:sz w:val="22"/>
          <w:szCs w:val="22"/>
        </w:rPr>
        <w:t>COLUMNA 3</w:t>
      </w:r>
      <w:r w:rsidRPr="00592202">
        <w:rPr>
          <w:rFonts w:ascii="Arial" w:hAnsi="Arial" w:cs="Arial"/>
          <w:sz w:val="22"/>
          <w:szCs w:val="22"/>
        </w:rPr>
        <w:tab/>
      </w:r>
      <w:r w:rsidRPr="00592202">
        <w:rPr>
          <w:rFonts w:ascii="Arial" w:hAnsi="Arial" w:cs="Arial"/>
          <w:sz w:val="22"/>
          <w:szCs w:val="22"/>
        </w:rPr>
        <w:tab/>
        <w:t xml:space="preserve">VALOR EN LIBROS: Valor por el cual se encuentra registrado </w:t>
      </w:r>
      <w:r w:rsidRPr="00A75318">
        <w:rPr>
          <w:rFonts w:ascii="Arial" w:hAnsi="Arial" w:cs="Arial"/>
          <w:b/>
          <w:sz w:val="22"/>
          <w:szCs w:val="22"/>
        </w:rPr>
        <w:t>en la información financiera de la entidad en liquidación.</w:t>
      </w:r>
    </w:p>
    <w:p w14:paraId="4D4B72D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280D5F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4</w:t>
      </w:r>
      <w:r w:rsidRPr="00592202">
        <w:rPr>
          <w:rFonts w:ascii="Arial" w:hAnsi="Arial" w:cs="Arial"/>
          <w:sz w:val="22"/>
          <w:szCs w:val="22"/>
        </w:rPr>
        <w:tab/>
        <w:t>FECHA AVALÚO: Corresponde a la fecha del último avalúo realizado.</w:t>
      </w:r>
    </w:p>
    <w:p w14:paraId="039DC30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650541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r>
      <w:r w:rsidRPr="00592202">
        <w:rPr>
          <w:rFonts w:ascii="Arial" w:hAnsi="Arial" w:cs="Arial"/>
          <w:sz w:val="22"/>
          <w:szCs w:val="22"/>
        </w:rPr>
        <w:tab/>
        <w:t>VALOR AVALÚO: Corresponde al monto por el cual fue valorado el activo según último avalúo.</w:t>
      </w:r>
    </w:p>
    <w:p w14:paraId="62B5C63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2816AF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t>CIUDAD DE UBICACIÓN: Nombre de la ciudad donde está ubicado el activo.</w:t>
      </w:r>
    </w:p>
    <w:p w14:paraId="69F0864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B5C2CD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7</w:t>
      </w:r>
      <w:r w:rsidRPr="00592202">
        <w:rPr>
          <w:rFonts w:ascii="Arial" w:hAnsi="Arial" w:cs="Arial"/>
          <w:sz w:val="22"/>
          <w:szCs w:val="22"/>
        </w:rPr>
        <w:tab/>
        <w:t>FECHA VENTA: fecha de la venta del activo</w:t>
      </w:r>
    </w:p>
    <w:p w14:paraId="2A30B575" w14:textId="1B9B0477" w:rsidR="00196BEA" w:rsidRPr="00592202" w:rsidRDefault="00A75318"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24800" behindDoc="0" locked="0" layoutInCell="1" allowOverlap="1" wp14:anchorId="57E00383" wp14:editId="45FF8B57">
                <wp:simplePos x="0" y="0"/>
                <wp:positionH relativeFrom="column">
                  <wp:posOffset>-58259</wp:posOffset>
                </wp:positionH>
                <wp:positionV relativeFrom="paragraph">
                  <wp:posOffset>160655</wp:posOffset>
                </wp:positionV>
                <wp:extent cx="0" cy="190500"/>
                <wp:effectExtent l="0" t="0" r="38100" b="19050"/>
                <wp:wrapNone/>
                <wp:docPr id="39" name="Conector recto 3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14740" id="Conector recto 3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2.65pt" to="-4.6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" strokecolor="#4472c4 [3204]" strokeweight=".5pt">
                <v:stroke joinstyle="miter"/>
              </v:line>
            </w:pict>
          </mc:Fallback>
        </mc:AlternateContent>
      </w:r>
    </w:p>
    <w:p w14:paraId="29AE0752" w14:textId="4F160A6E"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8</w:t>
      </w:r>
      <w:r w:rsidRPr="00592202">
        <w:rPr>
          <w:rFonts w:ascii="Arial" w:hAnsi="Arial" w:cs="Arial"/>
          <w:sz w:val="22"/>
          <w:szCs w:val="22"/>
        </w:rPr>
        <w:tab/>
      </w:r>
      <w:r w:rsidRPr="00592202">
        <w:rPr>
          <w:rFonts w:ascii="Arial" w:hAnsi="Arial" w:cs="Arial"/>
          <w:sz w:val="22"/>
          <w:szCs w:val="22"/>
        </w:rPr>
        <w:tab/>
        <w:t xml:space="preserve">MECANISMO DE VENTA: Indicar el procedimiento adelantado para realizar la venta del activo (Subasta, venta directa, </w:t>
      </w:r>
      <w:r w:rsidRPr="00A75318">
        <w:rPr>
          <w:rFonts w:ascii="Arial" w:hAnsi="Arial" w:cs="Arial"/>
          <w:b/>
          <w:sz w:val="22"/>
          <w:szCs w:val="22"/>
        </w:rPr>
        <w:t>a través de empresas especializadas en la venta de estos activos</w:t>
      </w:r>
      <w:r w:rsidRPr="00592202">
        <w:rPr>
          <w:rFonts w:ascii="Arial" w:hAnsi="Arial" w:cs="Arial"/>
          <w:sz w:val="22"/>
          <w:szCs w:val="22"/>
        </w:rPr>
        <w:t>, etc.)</w:t>
      </w:r>
    </w:p>
    <w:p w14:paraId="145BA903" w14:textId="1474FC7F" w:rsidR="00196BEA" w:rsidRPr="00592202" w:rsidRDefault="00A75318"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26848" behindDoc="0" locked="0" layoutInCell="1" allowOverlap="1" wp14:anchorId="2185A98D" wp14:editId="31E7AD7C">
                <wp:simplePos x="0" y="0"/>
                <wp:positionH relativeFrom="column">
                  <wp:posOffset>-66353</wp:posOffset>
                </wp:positionH>
                <wp:positionV relativeFrom="paragraph">
                  <wp:posOffset>160655</wp:posOffset>
                </wp:positionV>
                <wp:extent cx="0" cy="190500"/>
                <wp:effectExtent l="0" t="0" r="38100" b="19050"/>
                <wp:wrapNone/>
                <wp:docPr id="40" name="Conector recto 4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04358" id="Conector recto 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2.65pt" to="-5.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" strokecolor="#4472c4 [3204]" strokeweight=".5pt">
                <v:stroke joinstyle="miter"/>
              </v:line>
            </w:pict>
          </mc:Fallback>
        </mc:AlternateContent>
      </w:r>
    </w:p>
    <w:p w14:paraId="1B6F91DD" w14:textId="533E349B"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9</w:t>
      </w:r>
      <w:r w:rsidRPr="00592202">
        <w:rPr>
          <w:rFonts w:ascii="Arial" w:hAnsi="Arial" w:cs="Arial"/>
          <w:sz w:val="22"/>
          <w:szCs w:val="22"/>
        </w:rPr>
        <w:tab/>
        <w:t xml:space="preserve">MONTO DE LA VENTA: Valor </w:t>
      </w:r>
      <w:r w:rsidRPr="00A75318">
        <w:rPr>
          <w:rFonts w:ascii="Arial" w:hAnsi="Arial" w:cs="Arial"/>
          <w:b/>
          <w:sz w:val="22"/>
          <w:szCs w:val="22"/>
        </w:rPr>
        <w:t>por el cual se vendió al</w:t>
      </w:r>
      <w:r w:rsidRPr="00592202">
        <w:rPr>
          <w:rFonts w:ascii="Arial" w:hAnsi="Arial" w:cs="Arial"/>
          <w:sz w:val="22"/>
          <w:szCs w:val="22"/>
        </w:rPr>
        <w:t xml:space="preserve"> activo.</w:t>
      </w:r>
    </w:p>
    <w:p w14:paraId="223B807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FBCED8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10</w:t>
      </w:r>
      <w:r w:rsidRPr="00592202">
        <w:rPr>
          <w:rFonts w:ascii="Arial" w:hAnsi="Arial" w:cs="Arial"/>
          <w:sz w:val="22"/>
          <w:szCs w:val="22"/>
        </w:rPr>
        <w:tab/>
        <w:t>NOMBRE ADJUDICATARIO: Nombre del comprador del activo</w:t>
      </w:r>
    </w:p>
    <w:p w14:paraId="6DF18E7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6F3421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11</w:t>
      </w:r>
      <w:r w:rsidRPr="00592202">
        <w:rPr>
          <w:rFonts w:ascii="Arial" w:hAnsi="Arial" w:cs="Arial"/>
          <w:sz w:val="22"/>
          <w:szCs w:val="22"/>
        </w:rPr>
        <w:tab/>
        <w:t>DIRECCIÓN DEL ADJUDICATARIO: Dirección de residencia del comprador del activo.</w:t>
      </w:r>
    </w:p>
    <w:p w14:paraId="1D3A9A7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C44664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12</w:t>
      </w:r>
      <w:r w:rsidRPr="00592202">
        <w:rPr>
          <w:rFonts w:ascii="Arial" w:hAnsi="Arial" w:cs="Arial"/>
          <w:sz w:val="22"/>
          <w:szCs w:val="22"/>
        </w:rPr>
        <w:tab/>
        <w:t>CIUDAD DEL ADJUDICATARIO: Nombre de la ciudad donde vive el comprador del activo.</w:t>
      </w:r>
    </w:p>
    <w:p w14:paraId="171386B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32499E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E3161A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177C0DA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D23715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br w:type="page"/>
      </w:r>
    </w:p>
    <w:p w14:paraId="23BF0120" w14:textId="5E8EAA89" w:rsidR="00196BEA" w:rsidRPr="00592202" w:rsidRDefault="00A75318"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w:lastRenderedPageBreak/>
        <mc:AlternateContent>
          <mc:Choice Requires="wps">
            <w:drawing>
              <wp:anchor distT="0" distB="0" distL="114300" distR="114300" simplePos="0" relativeHeight="251728896" behindDoc="0" locked="0" layoutInCell="1" allowOverlap="1" wp14:anchorId="6AC1B5D4" wp14:editId="389DB039">
                <wp:simplePos x="0" y="0"/>
                <wp:positionH relativeFrom="column">
                  <wp:posOffset>-149936</wp:posOffset>
                </wp:positionH>
                <wp:positionV relativeFrom="paragraph">
                  <wp:posOffset>2537725</wp:posOffset>
                </wp:positionV>
                <wp:extent cx="0" cy="190500"/>
                <wp:effectExtent l="0" t="0" r="38100" b="19050"/>
                <wp:wrapNone/>
                <wp:docPr id="41" name="Conector recto 4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925AD" id="Conector recto 4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199.8pt" to="-11.8pt,2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" strokecolor="#4472c4 [3204]" strokeweight=".5pt">
                <v:stroke joinstyle="miter"/>
              </v:line>
            </w:pict>
          </mc:Fallback>
        </mc:AlternateConten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5C9B5644" w14:textId="77777777" w:rsidTr="00156D1A">
        <w:trPr>
          <w:gridAfter w:val="1"/>
          <w:wAfter w:w="24" w:type="dxa"/>
        </w:trPr>
        <w:tc>
          <w:tcPr>
            <w:tcW w:w="4149" w:type="dxa"/>
            <w:vAlign w:val="center"/>
          </w:tcPr>
          <w:p w14:paraId="719AF426" w14:textId="77777777" w:rsidR="00196BEA" w:rsidRPr="00592202" w:rsidRDefault="00196BEA" w:rsidP="00156D1A">
            <w:pPr>
              <w:rPr>
                <w:rFonts w:ascii="Arial" w:hAnsi="Arial" w:cs="Arial"/>
                <w:b/>
                <w:sz w:val="22"/>
                <w:szCs w:val="22"/>
              </w:rPr>
            </w:pPr>
            <w:r w:rsidRPr="00592202">
              <w:rPr>
                <w:rFonts w:ascii="Arial" w:hAnsi="Arial" w:cs="Arial"/>
                <w:b/>
                <w:sz w:val="22"/>
                <w:szCs w:val="22"/>
              </w:rPr>
              <w:t>NÚMERO DE FORMATO:</w:t>
            </w:r>
          </w:p>
        </w:tc>
        <w:tc>
          <w:tcPr>
            <w:tcW w:w="4923" w:type="dxa"/>
            <w:vAlign w:val="center"/>
          </w:tcPr>
          <w:p w14:paraId="6095599A" w14:textId="77777777" w:rsidR="00196BEA" w:rsidRPr="00592202" w:rsidRDefault="00196BEA" w:rsidP="00156D1A">
            <w:pPr>
              <w:rPr>
                <w:rFonts w:ascii="Arial" w:hAnsi="Arial" w:cs="Arial"/>
                <w:b/>
                <w:sz w:val="22"/>
                <w:szCs w:val="22"/>
              </w:rPr>
            </w:pPr>
            <w:r w:rsidRPr="00592202">
              <w:rPr>
                <w:rFonts w:ascii="Arial" w:hAnsi="Arial" w:cs="Arial"/>
                <w:b/>
                <w:sz w:val="22"/>
                <w:szCs w:val="22"/>
              </w:rPr>
              <w:t>2.7.</w:t>
            </w:r>
          </w:p>
        </w:tc>
      </w:tr>
      <w:tr w:rsidR="00196BEA" w:rsidRPr="00592202" w14:paraId="428F063F" w14:textId="77777777" w:rsidTr="00156D1A">
        <w:trPr>
          <w:gridAfter w:val="1"/>
          <w:wAfter w:w="24" w:type="dxa"/>
          <w:trHeight w:val="298"/>
        </w:trPr>
        <w:tc>
          <w:tcPr>
            <w:tcW w:w="4149" w:type="dxa"/>
            <w:vAlign w:val="center"/>
          </w:tcPr>
          <w:p w14:paraId="4E494911"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6C84ED43"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de avaluadores contratados.</w:t>
            </w:r>
          </w:p>
        </w:tc>
      </w:tr>
      <w:tr w:rsidR="00196BEA" w:rsidRPr="00592202" w14:paraId="3CC00609" w14:textId="77777777" w:rsidTr="00156D1A">
        <w:tc>
          <w:tcPr>
            <w:tcW w:w="4149" w:type="dxa"/>
            <w:vAlign w:val="center"/>
          </w:tcPr>
          <w:p w14:paraId="03EF6FBD"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139E58C4"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Llevar un registro de los avaluadores contratados por la entidad en liquidación</w:t>
            </w:r>
          </w:p>
        </w:tc>
      </w:tr>
      <w:tr w:rsidR="00196BEA" w:rsidRPr="00592202" w14:paraId="3733F46E" w14:textId="77777777" w:rsidTr="00156D1A">
        <w:tc>
          <w:tcPr>
            <w:tcW w:w="4149" w:type="dxa"/>
            <w:vAlign w:val="center"/>
          </w:tcPr>
          <w:p w14:paraId="2DB44EE7"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7943C044"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9.1.3.3.2 del Decreto 2555/2010, establece para efectos de la valoración de los bienes incorporados en el inventario, incluida la cartera, el liquidador acudirá a personas o firmas avaluadoras.</w:t>
            </w:r>
          </w:p>
        </w:tc>
      </w:tr>
      <w:tr w:rsidR="00196BEA" w:rsidRPr="00592202" w14:paraId="652DBD71" w14:textId="77777777" w:rsidTr="00156D1A">
        <w:tc>
          <w:tcPr>
            <w:tcW w:w="4149" w:type="dxa"/>
            <w:vAlign w:val="center"/>
          </w:tcPr>
          <w:p w14:paraId="5F34E006"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0A832BA3"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75C5DBF9" w14:textId="77777777" w:rsidTr="00156D1A">
        <w:tc>
          <w:tcPr>
            <w:tcW w:w="4149" w:type="dxa"/>
            <w:vAlign w:val="center"/>
          </w:tcPr>
          <w:p w14:paraId="26C97EDB" w14:textId="1954A019"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A75318">
              <w:rPr>
                <w:rFonts w:ascii="Arial" w:hAnsi="Arial" w:cs="Arial"/>
                <w:b/>
                <w:bCs/>
                <w:noProof/>
                <w:color w:val="000000"/>
                <w:sz w:val="22"/>
                <w:szCs w:val="22"/>
              </w:rPr>
              <w:t xml:space="preserve"> </w:t>
            </w:r>
          </w:p>
        </w:tc>
        <w:tc>
          <w:tcPr>
            <w:tcW w:w="4947" w:type="dxa"/>
            <w:gridSpan w:val="2"/>
            <w:vAlign w:val="center"/>
          </w:tcPr>
          <w:p w14:paraId="1B145321"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presentarse movimientos durante el mes.</w:t>
            </w:r>
          </w:p>
        </w:tc>
      </w:tr>
      <w:tr w:rsidR="00196BEA" w:rsidRPr="00592202" w14:paraId="65800D15" w14:textId="77777777" w:rsidTr="00156D1A">
        <w:tc>
          <w:tcPr>
            <w:tcW w:w="4149" w:type="dxa"/>
            <w:vAlign w:val="center"/>
          </w:tcPr>
          <w:p w14:paraId="4294C822" w14:textId="77777777"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60CE90BF"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A75318">
              <w:rPr>
                <w:rFonts w:ascii="Arial" w:hAnsi="Arial" w:cs="Arial"/>
                <w:b/>
                <w:sz w:val="22"/>
                <w:szCs w:val="22"/>
              </w:rPr>
              <w:t xml:space="preserve">enviado al correo electrónico de Fogafín </w:t>
            </w:r>
            <w:hyperlink r:id="rId23" w:history="1">
              <w:r w:rsidRPr="00A75318">
                <w:rPr>
                  <w:rStyle w:val="Hipervnculo"/>
                  <w:rFonts w:cs="Arial"/>
                  <w:b/>
                  <w:szCs w:val="22"/>
                </w:rPr>
                <w:t>fogafin@fogafin.gov.co</w:t>
              </w:r>
            </w:hyperlink>
            <w:r w:rsidRPr="00A75318">
              <w:rPr>
                <w:rFonts w:ascii="Arial" w:hAnsi="Arial" w:cs="Arial"/>
                <w:b/>
                <w:sz w:val="22"/>
                <w:szCs w:val="22"/>
              </w:rPr>
              <w:t>.</w:t>
            </w:r>
          </w:p>
          <w:p w14:paraId="6F93EBC4" w14:textId="77777777" w:rsidR="00196BEA" w:rsidRPr="00592202" w:rsidRDefault="00196BEA" w:rsidP="00156D1A">
            <w:pPr>
              <w:jc w:val="both"/>
              <w:rPr>
                <w:rFonts w:ascii="Arial" w:hAnsi="Arial" w:cs="Arial"/>
                <w:sz w:val="22"/>
                <w:szCs w:val="22"/>
              </w:rPr>
            </w:pPr>
          </w:p>
          <w:p w14:paraId="18C8AC20"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7C82C71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01C2C0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13D2A3D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12E48D5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650FA78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49A230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483FC17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0ED522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3B75D2A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21E14E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47148E0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7A9A620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0FAFE0E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7) </w:t>
      </w:r>
    </w:p>
    <w:p w14:paraId="69535AC6" w14:textId="00B42831" w:rsidR="00196BEA" w:rsidRPr="00592202" w:rsidRDefault="00A75318"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30944" behindDoc="0" locked="0" layoutInCell="1" allowOverlap="1" wp14:anchorId="5FE51565" wp14:editId="49F9B168">
                <wp:simplePos x="0" y="0"/>
                <wp:positionH relativeFrom="column">
                  <wp:posOffset>-81564</wp:posOffset>
                </wp:positionH>
                <wp:positionV relativeFrom="paragraph">
                  <wp:posOffset>162720</wp:posOffset>
                </wp:positionV>
                <wp:extent cx="6824" cy="764275"/>
                <wp:effectExtent l="0" t="0" r="31750" b="36195"/>
                <wp:wrapNone/>
                <wp:docPr id="42" name="Conector recto 42"/>
                <wp:cNvGraphicFramePr/>
                <a:graphic xmlns:a="http://schemas.openxmlformats.org/drawingml/2006/main">
                  <a:graphicData uri="http://schemas.microsoft.com/office/word/2010/wordprocessingShape">
                    <wps:wsp>
                      <wps:cNvCnPr/>
                      <wps:spPr>
                        <a:xfrm>
                          <a:off x="0" y="0"/>
                          <a:ext cx="6824" cy="764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D9198" id="Conector recto 4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12.8pt" to="-5.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" strokecolor="#4472c4 [3204]" strokeweight=".5pt">
                <v:stroke joinstyle="miter"/>
              </v:line>
            </w:pict>
          </mc:Fallback>
        </mc:AlternateContent>
      </w:r>
    </w:p>
    <w:p w14:paraId="3DCE56DD" w14:textId="33DB5762"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w:t>
      </w:r>
      <w:r w:rsidRPr="00592202">
        <w:rPr>
          <w:rFonts w:ascii="Arial" w:hAnsi="Arial" w:cs="Arial"/>
          <w:sz w:val="22"/>
          <w:szCs w:val="22"/>
        </w:rPr>
        <w:tab/>
        <w:t xml:space="preserve">NOMBRE DEL AVALUADOR: </w:t>
      </w:r>
      <w:r w:rsidRPr="00A75318">
        <w:rPr>
          <w:rFonts w:ascii="Arial" w:hAnsi="Arial" w:cs="Arial"/>
          <w:b/>
          <w:sz w:val="22"/>
          <w:szCs w:val="22"/>
        </w:rPr>
        <w:t xml:space="preserve">Indicar el nombre de la persona natural o jurídica que contrató la entidad en liquidación en cumplimiento de los requisitos establecidos en los términos de referencia adjuntos a la Circular Externa de Seguimiento o con base en el concepto </w:t>
      </w:r>
      <w:r w:rsidR="00A75318" w:rsidRPr="00A75318">
        <w:rPr>
          <w:rFonts w:ascii="Arial" w:hAnsi="Arial" w:cs="Arial"/>
          <w:b/>
          <w:sz w:val="22"/>
          <w:szCs w:val="22"/>
        </w:rPr>
        <w:t xml:space="preserve">previo </w:t>
      </w:r>
      <w:r w:rsidRPr="00A75318">
        <w:rPr>
          <w:rFonts w:ascii="Arial" w:hAnsi="Arial" w:cs="Arial"/>
          <w:b/>
          <w:sz w:val="22"/>
          <w:szCs w:val="22"/>
        </w:rPr>
        <w:t>que otorga Fogafín a las firmas avaluadoras.</w:t>
      </w:r>
    </w:p>
    <w:p w14:paraId="2FE73C9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50B702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t>DIRECCIÓN: Corresponde a los datos de contacto (ubicación) del avaluador contratado.</w:t>
      </w:r>
    </w:p>
    <w:p w14:paraId="32DB3E9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FFD3BA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t>TELÉFONO (S): Incluir el número telefónico del avaluador contratado.</w:t>
      </w:r>
    </w:p>
    <w:p w14:paraId="50E6B88E" w14:textId="3885E8B3"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E430A95" w14:textId="043CED87" w:rsidR="00196BEA" w:rsidRPr="00592202" w:rsidRDefault="00A75318"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32992" behindDoc="0" locked="0" layoutInCell="1" allowOverlap="1" wp14:anchorId="277E1F04" wp14:editId="36B9667B">
                <wp:simplePos x="0" y="0"/>
                <wp:positionH relativeFrom="column">
                  <wp:posOffset>-57785</wp:posOffset>
                </wp:positionH>
                <wp:positionV relativeFrom="paragraph">
                  <wp:posOffset>56041</wp:posOffset>
                </wp:positionV>
                <wp:extent cx="0" cy="190500"/>
                <wp:effectExtent l="0" t="0" r="38100" b="19050"/>
                <wp:wrapNone/>
                <wp:docPr id="43" name="Conector recto 4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56578" id="Conector recto 43"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4.4pt" to="-4.5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" strokecolor="#4472c4 [3204]" strokeweight=".5pt">
                <v:stroke joinstyle="miter"/>
              </v:line>
            </w:pict>
          </mc:Fallback>
        </mc:AlternateContent>
      </w:r>
      <w:r w:rsidR="00196BEA" w:rsidRPr="00592202">
        <w:rPr>
          <w:rFonts w:ascii="Arial" w:hAnsi="Arial" w:cs="Arial"/>
          <w:sz w:val="22"/>
          <w:szCs w:val="22"/>
        </w:rPr>
        <w:t>COLUMNA 4</w:t>
      </w:r>
      <w:r w:rsidR="00196BEA" w:rsidRPr="00592202">
        <w:rPr>
          <w:rFonts w:ascii="Arial" w:hAnsi="Arial" w:cs="Arial"/>
          <w:sz w:val="22"/>
          <w:szCs w:val="22"/>
        </w:rPr>
        <w:tab/>
      </w:r>
      <w:r w:rsidR="00196BEA" w:rsidRPr="00A75318">
        <w:rPr>
          <w:rFonts w:ascii="Arial" w:hAnsi="Arial" w:cs="Arial"/>
          <w:b/>
          <w:sz w:val="22"/>
          <w:szCs w:val="22"/>
        </w:rPr>
        <w:t>DIRECCIÓN DE CORREO ELECTRÓNICO: Señalar la dirección de correo electrónico de la persona natural o jurídica que elaboró el avalúo.</w:t>
      </w:r>
    </w:p>
    <w:p w14:paraId="2CF9DEA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8DF956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t>CIUDAD: Corresponde a la ciudad de ubicación del avaluador contratado.</w:t>
      </w:r>
    </w:p>
    <w:p w14:paraId="0474012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15D732F" w14:textId="305CF56F"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r>
      <w:r w:rsidRPr="00592202">
        <w:rPr>
          <w:rFonts w:ascii="Arial" w:hAnsi="Arial" w:cs="Arial"/>
          <w:sz w:val="22"/>
          <w:szCs w:val="22"/>
        </w:rPr>
        <w:tab/>
        <w:t>TIPO DE ACTIVO AVALUADO: Vehículos, cartera, inmuebles, obras de a</w:t>
      </w:r>
      <w:r w:rsidR="00A75318">
        <w:rPr>
          <w:rFonts w:ascii="Arial" w:hAnsi="Arial" w:cs="Arial"/>
          <w:sz w:val="22"/>
          <w:szCs w:val="22"/>
        </w:rPr>
        <w:t>rte y cultura, maquinaria, etc.</w:t>
      </w:r>
    </w:p>
    <w:p w14:paraId="2918C47E" w14:textId="548EEFF3"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ab/>
      </w:r>
    </w:p>
    <w:p w14:paraId="3636D756" w14:textId="0A983072" w:rsidR="00196BEA" w:rsidRPr="00592202" w:rsidRDefault="00A75318"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35040" behindDoc="0" locked="0" layoutInCell="1" allowOverlap="1" wp14:anchorId="38CB247B" wp14:editId="4AB23CB1">
                <wp:simplePos x="0" y="0"/>
                <wp:positionH relativeFrom="column">
                  <wp:posOffset>-45720</wp:posOffset>
                </wp:positionH>
                <wp:positionV relativeFrom="paragraph">
                  <wp:posOffset>142401</wp:posOffset>
                </wp:positionV>
                <wp:extent cx="0" cy="190500"/>
                <wp:effectExtent l="0" t="0" r="38100" b="19050"/>
                <wp:wrapNone/>
                <wp:docPr id="44" name="Conector recto 4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8798A" id="Conector recto 4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1.2pt" to="-3.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" strokecolor="#4472c4 [3204]" strokeweight=".5pt">
                <v:stroke joinstyle="miter"/>
              </v:line>
            </w:pict>
          </mc:Fallback>
        </mc:AlternateContent>
      </w:r>
      <w:r w:rsidR="00196BEA" w:rsidRPr="00592202">
        <w:rPr>
          <w:rFonts w:ascii="Arial" w:hAnsi="Arial" w:cs="Arial"/>
          <w:sz w:val="22"/>
          <w:szCs w:val="22"/>
        </w:rPr>
        <w:t>COLUMNA 7</w:t>
      </w:r>
      <w:r w:rsidR="00196BEA" w:rsidRPr="00592202">
        <w:rPr>
          <w:rFonts w:ascii="Arial" w:hAnsi="Arial" w:cs="Arial"/>
          <w:sz w:val="22"/>
          <w:szCs w:val="22"/>
        </w:rPr>
        <w:tab/>
      </w:r>
      <w:r w:rsidR="00196BEA" w:rsidRPr="00592202">
        <w:rPr>
          <w:rFonts w:ascii="Arial" w:hAnsi="Arial" w:cs="Arial"/>
          <w:sz w:val="22"/>
          <w:szCs w:val="22"/>
        </w:rPr>
        <w:tab/>
        <w:t xml:space="preserve">FECHA DE REALIZACIÓN DEL AVALÚO: Corresponde a la fecha en la cual </w:t>
      </w:r>
      <w:r w:rsidR="00196BEA" w:rsidRPr="00A75318">
        <w:rPr>
          <w:rFonts w:ascii="Arial" w:hAnsi="Arial" w:cs="Arial"/>
          <w:b/>
          <w:sz w:val="22"/>
          <w:szCs w:val="22"/>
        </w:rPr>
        <w:t xml:space="preserve">el avaluador </w:t>
      </w:r>
      <w:r w:rsidR="00196BEA" w:rsidRPr="00592202">
        <w:rPr>
          <w:rFonts w:ascii="Arial" w:hAnsi="Arial" w:cs="Arial"/>
          <w:sz w:val="22"/>
          <w:szCs w:val="22"/>
        </w:rPr>
        <w:t>realizó el avalúo de los activos.</w:t>
      </w:r>
    </w:p>
    <w:p w14:paraId="0944446E" w14:textId="77777777" w:rsidR="00A75318" w:rsidRDefault="00A75318"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0EFD59B" w14:textId="019D43F2" w:rsidR="00196BEA"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3E90B3E0" w14:textId="50516806" w:rsidR="00196BEA" w:rsidRDefault="00196BEA">
      <w:pPr>
        <w:spacing w:after="160" w:line="259" w:lineRule="auto"/>
        <w:rPr>
          <w:rFonts w:ascii="Arial" w:hAnsi="Arial" w:cs="Arial"/>
          <w:sz w:val="22"/>
          <w:szCs w:val="22"/>
        </w:rPr>
      </w:pPr>
      <w:r>
        <w:rPr>
          <w:rFonts w:ascii="Arial" w:hAnsi="Arial" w:cs="Arial"/>
          <w:sz w:val="22"/>
          <w:szCs w:val="22"/>
        </w:rPr>
        <w:br w:type="page"/>
      </w:r>
    </w:p>
    <w:p w14:paraId="3BE29392" w14:textId="3A9E9097" w:rsidR="00196BEA" w:rsidRPr="00592202" w:rsidRDefault="00A75318"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w:lastRenderedPageBreak/>
        <mc:AlternateContent>
          <mc:Choice Requires="wps">
            <w:drawing>
              <wp:anchor distT="0" distB="0" distL="114300" distR="114300" simplePos="0" relativeHeight="251737088" behindDoc="0" locked="0" layoutInCell="1" allowOverlap="1" wp14:anchorId="4E818DE8" wp14:editId="169852C4">
                <wp:simplePos x="0" y="0"/>
                <wp:positionH relativeFrom="column">
                  <wp:posOffset>-115817</wp:posOffset>
                </wp:positionH>
                <wp:positionV relativeFrom="paragraph">
                  <wp:posOffset>4923999</wp:posOffset>
                </wp:positionV>
                <wp:extent cx="0" cy="190500"/>
                <wp:effectExtent l="0" t="0" r="38100" b="19050"/>
                <wp:wrapNone/>
                <wp:docPr id="45" name="Conector recto 4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130D8" id="Conector recto 45"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387.7pt" to="-9.1pt,4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" strokecolor="#4472c4 [3204]" strokeweight=".5pt">
                <v:stroke joinstyle="miter"/>
              </v:line>
            </w:pict>
          </mc:Fallback>
        </mc:AlternateConten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6CBED18E" w14:textId="77777777" w:rsidTr="00156D1A">
        <w:trPr>
          <w:gridAfter w:val="1"/>
          <w:wAfter w:w="24" w:type="dxa"/>
        </w:trPr>
        <w:tc>
          <w:tcPr>
            <w:tcW w:w="4149" w:type="dxa"/>
            <w:vAlign w:val="center"/>
          </w:tcPr>
          <w:p w14:paraId="7E44100B" w14:textId="77777777" w:rsidR="00196BEA" w:rsidRPr="00592202" w:rsidRDefault="00196BEA" w:rsidP="00156D1A">
            <w:pPr>
              <w:rPr>
                <w:rFonts w:ascii="Arial" w:hAnsi="Arial" w:cs="Arial"/>
                <w:b/>
                <w:sz w:val="22"/>
                <w:szCs w:val="22"/>
              </w:rPr>
            </w:pPr>
            <w:r w:rsidRPr="00592202">
              <w:rPr>
                <w:rFonts w:ascii="Arial" w:hAnsi="Arial" w:cs="Arial"/>
                <w:sz w:val="22"/>
                <w:szCs w:val="22"/>
              </w:rPr>
              <w:br w:type="page"/>
            </w:r>
            <w:r w:rsidRPr="00592202">
              <w:rPr>
                <w:rFonts w:ascii="Arial" w:hAnsi="Arial" w:cs="Arial"/>
                <w:sz w:val="22"/>
                <w:szCs w:val="22"/>
              </w:rPr>
              <w:br w:type="page"/>
            </w:r>
            <w:r w:rsidRPr="00592202">
              <w:rPr>
                <w:rFonts w:ascii="Arial" w:hAnsi="Arial" w:cs="Arial"/>
                <w:b/>
                <w:sz w:val="22"/>
                <w:szCs w:val="22"/>
              </w:rPr>
              <w:t>NÚMERO DE FORMATO:</w:t>
            </w:r>
          </w:p>
        </w:tc>
        <w:tc>
          <w:tcPr>
            <w:tcW w:w="4923" w:type="dxa"/>
            <w:vAlign w:val="center"/>
          </w:tcPr>
          <w:p w14:paraId="14286531" w14:textId="77777777" w:rsidR="00196BEA" w:rsidRPr="00592202" w:rsidRDefault="00196BEA" w:rsidP="00156D1A">
            <w:pPr>
              <w:rPr>
                <w:rFonts w:ascii="Arial" w:hAnsi="Arial" w:cs="Arial"/>
                <w:b/>
                <w:sz w:val="22"/>
                <w:szCs w:val="22"/>
              </w:rPr>
            </w:pPr>
            <w:r w:rsidRPr="00592202">
              <w:rPr>
                <w:rFonts w:ascii="Arial" w:hAnsi="Arial" w:cs="Arial"/>
                <w:b/>
                <w:sz w:val="22"/>
                <w:szCs w:val="22"/>
              </w:rPr>
              <w:t>2.8</w:t>
            </w:r>
          </w:p>
        </w:tc>
      </w:tr>
      <w:tr w:rsidR="00196BEA" w:rsidRPr="00592202" w14:paraId="24321A64" w14:textId="77777777" w:rsidTr="00156D1A">
        <w:trPr>
          <w:gridAfter w:val="1"/>
          <w:wAfter w:w="24" w:type="dxa"/>
          <w:trHeight w:val="298"/>
        </w:trPr>
        <w:tc>
          <w:tcPr>
            <w:tcW w:w="4149" w:type="dxa"/>
            <w:vAlign w:val="center"/>
          </w:tcPr>
          <w:p w14:paraId="6F7A1CBC"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3AAD44B8"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de venta de activos (Inmuebles y muebles) con base en la metodología costo – beneficio.</w:t>
            </w:r>
          </w:p>
        </w:tc>
      </w:tr>
      <w:tr w:rsidR="00196BEA" w:rsidRPr="00592202" w14:paraId="1428C6E1" w14:textId="77777777" w:rsidTr="00156D1A">
        <w:tc>
          <w:tcPr>
            <w:tcW w:w="4149" w:type="dxa"/>
            <w:vAlign w:val="center"/>
          </w:tcPr>
          <w:p w14:paraId="312B361C"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61C7AA75"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Conocer el precio base mínimo con el cual se realizó la enajenación de bienes inmuebles y muebles (En todo caso, no inferior al 50% del avalúo con una vigencia no superior a 1 año).</w:t>
            </w:r>
          </w:p>
          <w:p w14:paraId="43E345FC"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p>
          <w:p w14:paraId="0100BB94"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p>
        </w:tc>
      </w:tr>
      <w:tr w:rsidR="00196BEA" w:rsidRPr="00592202" w14:paraId="5FACE72B" w14:textId="77777777" w:rsidTr="00156D1A">
        <w:tc>
          <w:tcPr>
            <w:tcW w:w="4149" w:type="dxa"/>
            <w:vAlign w:val="center"/>
          </w:tcPr>
          <w:p w14:paraId="7B625C5C"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077E2ABA"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De conformidad con el numeral 11 del artículo 291 del Estatuto Orgánico del Sistema Financiero modificado por el artículo 24 de </w:t>
            </w:r>
            <w:smartTag w:uri="urn:schemas-microsoft-com:office:smarttags" w:element="PersonName">
              <w:smartTagPr>
                <w:attr w:name="ProductID" w:val="la Ley"/>
              </w:smartTagPr>
              <w:r w:rsidRPr="00592202">
                <w:rPr>
                  <w:rFonts w:ascii="Arial" w:hAnsi="Arial" w:cs="Arial"/>
                  <w:sz w:val="22"/>
                  <w:szCs w:val="22"/>
                </w:rPr>
                <w:t>la Ley</w:t>
              </w:r>
            </w:smartTag>
            <w:r w:rsidRPr="00592202">
              <w:rPr>
                <w:rFonts w:ascii="Arial" w:hAnsi="Arial" w:cs="Arial"/>
                <w:sz w:val="22"/>
                <w:szCs w:val="22"/>
              </w:rPr>
              <w:t xml:space="preserve"> 510 de 1999 la realización o enajenación de los activos de la institución financiera se hará a través de mecanismos que permitan obtener el valor de mercado de dichos activos.</w:t>
            </w:r>
          </w:p>
          <w:p w14:paraId="0E39CFA8" w14:textId="77777777" w:rsidR="00196BEA" w:rsidRPr="00592202" w:rsidRDefault="00196BEA" w:rsidP="00156D1A">
            <w:pPr>
              <w:jc w:val="both"/>
              <w:rPr>
                <w:rFonts w:ascii="Arial" w:hAnsi="Arial" w:cs="Arial"/>
                <w:sz w:val="22"/>
                <w:szCs w:val="22"/>
              </w:rPr>
            </w:pPr>
          </w:p>
          <w:p w14:paraId="5AE00857"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9.1.3.4.2 del Decreto 2555/2010 el liquidador podrá enajenar por un valor inferior al avalúo, cuando la relación costo-beneficio de cada operación, calculada de acuerdo con la metodología que expida Fogafín, sea favorable.</w:t>
            </w:r>
          </w:p>
        </w:tc>
      </w:tr>
      <w:tr w:rsidR="00196BEA" w:rsidRPr="00592202" w14:paraId="7EC02FD9" w14:textId="77777777" w:rsidTr="00156D1A">
        <w:tc>
          <w:tcPr>
            <w:tcW w:w="4149" w:type="dxa"/>
            <w:vAlign w:val="center"/>
          </w:tcPr>
          <w:p w14:paraId="072D363D"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6C867EED"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33C6F32E" w14:textId="77777777" w:rsidTr="00156D1A">
        <w:tc>
          <w:tcPr>
            <w:tcW w:w="4149" w:type="dxa"/>
            <w:vAlign w:val="center"/>
          </w:tcPr>
          <w:p w14:paraId="2DF88B73" w14:textId="05D795E8"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A75318">
              <w:rPr>
                <w:rFonts w:ascii="Arial" w:hAnsi="Arial" w:cs="Arial"/>
                <w:b/>
                <w:bCs/>
                <w:noProof/>
                <w:color w:val="000000"/>
                <w:sz w:val="22"/>
                <w:szCs w:val="22"/>
              </w:rPr>
              <w:t xml:space="preserve"> </w:t>
            </w:r>
          </w:p>
        </w:tc>
        <w:tc>
          <w:tcPr>
            <w:tcW w:w="4947" w:type="dxa"/>
            <w:gridSpan w:val="2"/>
            <w:vAlign w:val="center"/>
          </w:tcPr>
          <w:p w14:paraId="330A78BF"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utilizarse la referida relación.</w:t>
            </w:r>
          </w:p>
        </w:tc>
      </w:tr>
      <w:tr w:rsidR="00196BEA" w:rsidRPr="00592202" w14:paraId="048AB239" w14:textId="77777777" w:rsidTr="00156D1A">
        <w:tc>
          <w:tcPr>
            <w:tcW w:w="4149" w:type="dxa"/>
            <w:vAlign w:val="center"/>
          </w:tcPr>
          <w:p w14:paraId="726C0399" w14:textId="77777777"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34D30742"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A75318">
              <w:rPr>
                <w:rFonts w:ascii="Arial" w:hAnsi="Arial" w:cs="Arial"/>
                <w:b/>
                <w:sz w:val="22"/>
                <w:szCs w:val="22"/>
              </w:rPr>
              <w:t xml:space="preserve">enviado al correo electrónico de Fogafín </w:t>
            </w:r>
            <w:hyperlink r:id="rId24" w:history="1">
              <w:r w:rsidRPr="00A75318">
                <w:rPr>
                  <w:rStyle w:val="Hipervnculo"/>
                  <w:rFonts w:cs="Arial"/>
                  <w:b/>
                  <w:szCs w:val="22"/>
                </w:rPr>
                <w:t>fogafin@fogafin.gov.co</w:t>
              </w:r>
            </w:hyperlink>
            <w:r w:rsidRPr="00A75318">
              <w:rPr>
                <w:rFonts w:ascii="Arial" w:hAnsi="Arial" w:cs="Arial"/>
                <w:b/>
                <w:sz w:val="22"/>
                <w:szCs w:val="22"/>
              </w:rPr>
              <w:t>.</w:t>
            </w:r>
          </w:p>
          <w:p w14:paraId="1ECA406D" w14:textId="77777777" w:rsidR="00196BEA" w:rsidRPr="00592202" w:rsidRDefault="00196BEA" w:rsidP="00156D1A">
            <w:pPr>
              <w:jc w:val="both"/>
              <w:rPr>
                <w:rFonts w:ascii="Arial" w:hAnsi="Arial" w:cs="Arial"/>
                <w:sz w:val="22"/>
                <w:szCs w:val="22"/>
              </w:rPr>
            </w:pPr>
          </w:p>
          <w:p w14:paraId="50165A15"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57E3D8F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B079EF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4E6B94F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103EE35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7A4FE2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6FB75E8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8B1857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7D5A9B0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17F9F8C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6BC94B0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450EF0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4FEE366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0AA185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18746BF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13) </w:t>
      </w:r>
    </w:p>
    <w:p w14:paraId="455DC81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9D19034" w14:textId="701DCA3E" w:rsidR="00196BEA" w:rsidRPr="00592202" w:rsidRDefault="00A75318"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39136" behindDoc="0" locked="0" layoutInCell="1" allowOverlap="1" wp14:anchorId="41E4A11D" wp14:editId="541AD0EE">
                <wp:simplePos x="0" y="0"/>
                <wp:positionH relativeFrom="column">
                  <wp:posOffset>-84929</wp:posOffset>
                </wp:positionH>
                <wp:positionV relativeFrom="paragraph">
                  <wp:posOffset>306705</wp:posOffset>
                </wp:positionV>
                <wp:extent cx="0" cy="190500"/>
                <wp:effectExtent l="0" t="0" r="38100" b="19050"/>
                <wp:wrapNone/>
                <wp:docPr id="46" name="Conector recto 46"/>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941CD" id="Conector recto 46"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24.15pt" to="-6.7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" strokecolor="#4472c4 [3204]" strokeweight=".5pt">
                <v:stroke joinstyle="miter"/>
              </v:line>
            </w:pict>
          </mc:Fallback>
        </mc:AlternateContent>
      </w:r>
      <w:r w:rsidR="00196BEA" w:rsidRPr="00592202">
        <w:rPr>
          <w:rFonts w:ascii="Arial" w:hAnsi="Arial" w:cs="Arial"/>
          <w:sz w:val="22"/>
          <w:szCs w:val="22"/>
        </w:rPr>
        <w:t>COLUMNA 1</w:t>
      </w:r>
      <w:r w:rsidR="00196BEA" w:rsidRPr="00592202">
        <w:rPr>
          <w:rFonts w:ascii="Arial" w:hAnsi="Arial" w:cs="Arial"/>
          <w:sz w:val="22"/>
          <w:szCs w:val="22"/>
        </w:rPr>
        <w:tab/>
        <w:t xml:space="preserve">DESCRIPCIÓN DEL BIEN: Se debe incluir la denominación del activo inmueble o mueble, según sea el caso (Casa, Lote, Finca, Apartamento, computador, </w:t>
      </w:r>
      <w:r w:rsidR="00196BEA" w:rsidRPr="00A75318">
        <w:rPr>
          <w:rFonts w:ascii="Arial" w:hAnsi="Arial" w:cs="Arial"/>
          <w:b/>
          <w:sz w:val="22"/>
          <w:szCs w:val="22"/>
        </w:rPr>
        <w:t>teléfono, mesa, silla</w:t>
      </w:r>
      <w:r w:rsidR="00196BEA" w:rsidRPr="00592202">
        <w:rPr>
          <w:rFonts w:ascii="Arial" w:hAnsi="Arial" w:cs="Arial"/>
          <w:sz w:val="22"/>
          <w:szCs w:val="22"/>
        </w:rPr>
        <w:t>, etc.).</w:t>
      </w:r>
    </w:p>
    <w:p w14:paraId="3795F07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0E36A2F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t>TIPO DE ACTIVO: Se selecciona de la lista si el activo es inmueble o mueble.</w:t>
      </w:r>
    </w:p>
    <w:p w14:paraId="61172EE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51703FB2" w14:textId="0C9EF7BB"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5A486455" w14:textId="49926C6E" w:rsidR="00196BEA" w:rsidRPr="00A75318" w:rsidRDefault="00A75318"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741184" behindDoc="0" locked="0" layoutInCell="1" allowOverlap="1" wp14:anchorId="375D3812" wp14:editId="0E33B788">
                <wp:simplePos x="0" y="0"/>
                <wp:positionH relativeFrom="column">
                  <wp:posOffset>-106680</wp:posOffset>
                </wp:positionH>
                <wp:positionV relativeFrom="paragraph">
                  <wp:posOffset>384971</wp:posOffset>
                </wp:positionV>
                <wp:extent cx="0" cy="190500"/>
                <wp:effectExtent l="0" t="0" r="38100" b="19050"/>
                <wp:wrapNone/>
                <wp:docPr id="47" name="Conector recto 4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D0D69" id="Conector recto 4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30.3pt" to="-8.4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" strokecolor="#4472c4 [3204]" strokeweight=".5pt">
                <v:stroke joinstyle="miter"/>
              </v:line>
            </w:pict>
          </mc:Fallback>
        </mc:AlternateContent>
      </w:r>
      <w:r w:rsidR="00196BEA" w:rsidRPr="00592202">
        <w:rPr>
          <w:rFonts w:ascii="Arial" w:hAnsi="Arial" w:cs="Arial"/>
          <w:sz w:val="22"/>
          <w:szCs w:val="22"/>
        </w:rPr>
        <w:t>COLUMNA 3</w:t>
      </w:r>
      <w:r w:rsidR="00196BEA" w:rsidRPr="00592202">
        <w:rPr>
          <w:rFonts w:ascii="Arial" w:hAnsi="Arial" w:cs="Arial"/>
          <w:sz w:val="22"/>
          <w:szCs w:val="22"/>
        </w:rPr>
        <w:tab/>
        <w:t xml:space="preserve">PERÍODO (MÁXIMO 12 MESES): La relación Costo-Beneficio se realizará para un período máximo de 12 meses. </w:t>
      </w:r>
      <w:r w:rsidR="00196BEA" w:rsidRPr="00A75318">
        <w:rPr>
          <w:rFonts w:ascii="Arial" w:hAnsi="Arial" w:cs="Arial"/>
          <w:b/>
          <w:sz w:val="22"/>
          <w:szCs w:val="22"/>
        </w:rPr>
        <w:t>Aquí deberá señalar para qué periodo de tiempo está realizando el análisis de la relación costo – beneficio (De 1 a 12 meses).</w:t>
      </w:r>
    </w:p>
    <w:p w14:paraId="263DF47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31D815B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 xml:space="preserve">COLUMNA 4 </w:t>
      </w:r>
      <w:r w:rsidRPr="00592202">
        <w:rPr>
          <w:rFonts w:ascii="Arial" w:hAnsi="Arial" w:cs="Arial"/>
          <w:sz w:val="22"/>
          <w:szCs w:val="22"/>
        </w:rPr>
        <w:tab/>
        <w:t>VALOR AVALÚO: Corresponde al último avalúo realizado al activo.</w:t>
      </w:r>
    </w:p>
    <w:p w14:paraId="49C5752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372B4B8E" w14:textId="71148730" w:rsidR="00196BEA" w:rsidRPr="00592202" w:rsidRDefault="00A75318"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43232" behindDoc="0" locked="0" layoutInCell="1" allowOverlap="1" wp14:anchorId="3B9331C7" wp14:editId="783E5DFC">
                <wp:simplePos x="0" y="0"/>
                <wp:positionH relativeFrom="column">
                  <wp:posOffset>-78266</wp:posOffset>
                </wp:positionH>
                <wp:positionV relativeFrom="paragraph">
                  <wp:posOffset>109855</wp:posOffset>
                </wp:positionV>
                <wp:extent cx="0" cy="190500"/>
                <wp:effectExtent l="0" t="0" r="38100" b="19050"/>
                <wp:wrapNone/>
                <wp:docPr id="48" name="Conector recto 4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06E3E" id="Conector recto 48"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8.65pt" to="-6.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" strokecolor="#4472c4 [3204]" strokeweight=".5pt">
                <v:stroke joinstyle="miter"/>
              </v:line>
            </w:pict>
          </mc:Fallback>
        </mc:AlternateContent>
      </w:r>
      <w:r w:rsidR="00196BEA" w:rsidRPr="00592202">
        <w:rPr>
          <w:rFonts w:ascii="Arial" w:hAnsi="Arial" w:cs="Arial"/>
          <w:sz w:val="22"/>
          <w:szCs w:val="22"/>
        </w:rPr>
        <w:t>COLUMNA 5</w:t>
      </w:r>
      <w:r w:rsidR="00196BEA" w:rsidRPr="00592202">
        <w:rPr>
          <w:rFonts w:ascii="Arial" w:hAnsi="Arial" w:cs="Arial"/>
          <w:sz w:val="22"/>
          <w:szCs w:val="22"/>
        </w:rPr>
        <w:tab/>
        <w:t xml:space="preserve">FECHA DEL AVALÚO: Corresponde a la fecha de realización del último avalúo. </w:t>
      </w:r>
      <w:r w:rsidR="00196BEA" w:rsidRPr="00A75318">
        <w:rPr>
          <w:rFonts w:ascii="Arial" w:hAnsi="Arial" w:cs="Arial"/>
          <w:b/>
          <w:sz w:val="22"/>
          <w:szCs w:val="22"/>
        </w:rPr>
        <w:t>El avalúo que se utilice no podrá tener una vigencia superior a un año.</w:t>
      </w:r>
    </w:p>
    <w:p w14:paraId="12FE54E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420B5B3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t>INGRESOS PROMEDIO MES: Corresponden a cualquier tipo de recurso proyectado que se estime va a percibir la entidad en liquidación, derivado del bien, como por ejemplo ingresos por arrendamiento del mismo.</w:t>
      </w:r>
    </w:p>
    <w:p w14:paraId="48B6084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0A69068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7</w:t>
      </w:r>
      <w:r w:rsidRPr="00592202">
        <w:rPr>
          <w:rFonts w:ascii="Arial" w:hAnsi="Arial" w:cs="Arial"/>
          <w:sz w:val="22"/>
          <w:szCs w:val="22"/>
        </w:rPr>
        <w:tab/>
        <w:t>GASTOS PROMEDIO MES: Se refiere a la totalidad de los gastos mensuales proyectados en que incurre la entidad, derivados de la titularidad del activo y de su comercialización.</w:t>
      </w:r>
    </w:p>
    <w:p w14:paraId="7A2B53DC" w14:textId="77777777" w:rsidR="00196BEA" w:rsidRPr="00A75318"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p>
    <w:p w14:paraId="6B3D0652" w14:textId="44901456" w:rsidR="00196BEA" w:rsidRPr="00A75318"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A75318">
        <w:rPr>
          <w:rFonts w:ascii="Arial" w:hAnsi="Arial" w:cs="Arial"/>
          <w:b/>
          <w:sz w:val="22"/>
          <w:szCs w:val="22"/>
        </w:rPr>
        <w:tab/>
      </w:r>
      <w:r w:rsidRPr="00A75318">
        <w:rPr>
          <w:rFonts w:ascii="Arial" w:hAnsi="Arial" w:cs="Arial"/>
          <w:b/>
          <w:sz w:val="22"/>
          <w:szCs w:val="22"/>
        </w:rPr>
        <w:tab/>
        <w:t xml:space="preserve">Para bienes inmuebles pueden ser: Servicios Públicos, Conservación, </w:t>
      </w:r>
      <w:r w:rsidR="00A75318">
        <w:rPr>
          <w:rFonts w:ascii="Arial" w:hAnsi="Arial" w:cs="Arial"/>
          <w:b/>
          <w:bCs/>
          <w:noProof/>
          <w:color w:val="000000"/>
          <w:sz w:val="22"/>
          <w:szCs w:val="22"/>
        </w:rPr>
        <mc:AlternateContent>
          <mc:Choice Requires="wps">
            <w:drawing>
              <wp:anchor distT="0" distB="0" distL="114300" distR="114300" simplePos="0" relativeHeight="251745280" behindDoc="0" locked="0" layoutInCell="1" allowOverlap="1" wp14:anchorId="5B8B7ABD" wp14:editId="10F0859F">
                <wp:simplePos x="0" y="0"/>
                <wp:positionH relativeFrom="column">
                  <wp:posOffset>0</wp:posOffset>
                </wp:positionH>
                <wp:positionV relativeFrom="paragraph">
                  <wp:posOffset>160655</wp:posOffset>
                </wp:positionV>
                <wp:extent cx="0" cy="190500"/>
                <wp:effectExtent l="0" t="0" r="38100" b="19050"/>
                <wp:wrapNone/>
                <wp:docPr id="49" name="Conector recto 4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3879A" id="Conector recto 4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65pt" to="0,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" strokecolor="#4472c4 [3204]" strokeweight=".5pt">
                <v:stroke joinstyle="miter"/>
              </v:line>
            </w:pict>
          </mc:Fallback>
        </mc:AlternateContent>
      </w:r>
      <w:r w:rsidRPr="00A75318">
        <w:rPr>
          <w:rFonts w:ascii="Arial" w:hAnsi="Arial" w:cs="Arial"/>
          <w:b/>
          <w:sz w:val="22"/>
          <w:szCs w:val="22"/>
        </w:rPr>
        <w:t>Administración y Vigilancia, Impuestos y Gravámenes, Seguros, Gastos de Promoción de Ventas, Costos de Saneamiento, y todos los demás, que a juicio del liquidador se estimen necesarios para mantener el bien en condiciones adecuadas.</w:t>
      </w:r>
    </w:p>
    <w:p w14:paraId="1F286B1B" w14:textId="731AF5CE" w:rsidR="00196BEA" w:rsidRPr="00A75318"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p>
    <w:p w14:paraId="6CA1B343" w14:textId="6C54D0C0" w:rsidR="00196BEA" w:rsidRPr="00A75318" w:rsidRDefault="00A75318"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747328" behindDoc="0" locked="0" layoutInCell="1" allowOverlap="1" wp14:anchorId="7DADAAFC" wp14:editId="30C83C62">
                <wp:simplePos x="0" y="0"/>
                <wp:positionH relativeFrom="column">
                  <wp:posOffset>14131</wp:posOffset>
                </wp:positionH>
                <wp:positionV relativeFrom="paragraph">
                  <wp:posOffset>203835</wp:posOffset>
                </wp:positionV>
                <wp:extent cx="0" cy="190500"/>
                <wp:effectExtent l="0" t="0" r="38100" b="19050"/>
                <wp:wrapNone/>
                <wp:docPr id="50" name="Conector recto 5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A2F1B" id="Conector recto 50"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6.05pt" to="1.1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" strokecolor="#4472c4 [3204]" strokeweight=".5pt">
                <v:stroke joinstyle="miter"/>
              </v:line>
            </w:pict>
          </mc:Fallback>
        </mc:AlternateContent>
      </w:r>
      <w:r w:rsidR="00196BEA" w:rsidRPr="00A75318">
        <w:rPr>
          <w:rFonts w:ascii="Arial" w:hAnsi="Arial" w:cs="Arial"/>
          <w:b/>
          <w:sz w:val="22"/>
          <w:szCs w:val="22"/>
        </w:rPr>
        <w:tab/>
      </w:r>
      <w:r w:rsidR="00196BEA" w:rsidRPr="00A75318">
        <w:rPr>
          <w:rFonts w:ascii="Arial" w:hAnsi="Arial" w:cs="Arial"/>
          <w:b/>
          <w:sz w:val="22"/>
          <w:szCs w:val="22"/>
        </w:rPr>
        <w:tab/>
        <w:t xml:space="preserve">Para bienes muebles pueden ser: Bodegaje, Mantenimiento, Vigilancia, Seguros, y todos los demás que, a juicio del liquidador, sean necesarios para la adecuada conservación del bien. </w:t>
      </w:r>
    </w:p>
    <w:p w14:paraId="126703F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15108AB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8</w:t>
      </w:r>
      <w:r w:rsidRPr="00592202">
        <w:rPr>
          <w:rFonts w:ascii="Arial" w:hAnsi="Arial" w:cs="Arial"/>
          <w:sz w:val="22"/>
          <w:szCs w:val="22"/>
        </w:rPr>
        <w:tab/>
        <w:t>TASA DE DESCUENTO: La tasa de descuento a utilizar será la tasa de inflación mensualizada del último año calendario previo a la realización del ejercicio de cálculo de la relación costo-beneficio.</w:t>
      </w:r>
    </w:p>
    <w:p w14:paraId="36A6D38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ab/>
      </w:r>
      <w:r w:rsidRPr="00592202">
        <w:rPr>
          <w:rFonts w:ascii="Arial" w:hAnsi="Arial" w:cs="Arial"/>
          <w:sz w:val="22"/>
          <w:szCs w:val="22"/>
        </w:rPr>
        <w:tab/>
      </w:r>
    </w:p>
    <w:p w14:paraId="390E4A6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9</w:t>
      </w:r>
      <w:r w:rsidRPr="00592202">
        <w:rPr>
          <w:rFonts w:ascii="Arial" w:hAnsi="Arial" w:cs="Arial"/>
          <w:sz w:val="22"/>
          <w:szCs w:val="22"/>
        </w:rPr>
        <w:tab/>
        <w:t>VALOR PRESENTE INGRESOS: Corresponde al valor presente de los ingresos promedio mes aplicando la siguiente fórmula:</w:t>
      </w:r>
    </w:p>
    <w:p w14:paraId="7448E8C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2C17A75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ab/>
      </w:r>
      <w:r w:rsidRPr="00592202">
        <w:rPr>
          <w:rFonts w:ascii="Arial" w:hAnsi="Arial" w:cs="Arial"/>
          <w:sz w:val="22"/>
          <w:szCs w:val="22"/>
        </w:rPr>
        <w:tab/>
      </w:r>
      <m:oMath>
        <m:r>
          <w:rPr>
            <w:rFonts w:ascii="Cambria Math" w:eastAsia="Calibri" w:hAnsi="Cambria Math" w:cs="Arial"/>
            <w:sz w:val="22"/>
            <w:szCs w:val="22"/>
            <w:lang w:val="es-CO" w:eastAsia="en-US"/>
          </w:rPr>
          <m:t>VPIngresos=</m:t>
        </m:r>
        <m:f>
          <m:fPr>
            <m:ctrlPr>
              <w:ins w:id="0" w:author="Nuvia Espitia Peñuela" w:date="2018-08-31T08:33:00Z">
                <w:rPr>
                  <w:rFonts w:ascii="Cambria Math" w:eastAsia="Calibri" w:hAnsi="Cambria Math" w:cs="Arial"/>
                  <w:i/>
                  <w:iCs/>
                  <w:sz w:val="22"/>
                  <w:szCs w:val="22"/>
                  <w:lang w:val="es-CO" w:eastAsia="en-US"/>
                </w:rPr>
              </w:ins>
            </m:ctrlPr>
          </m:fPr>
          <m:num>
            <m:r>
              <w:rPr>
                <w:rFonts w:ascii="Cambria Math" w:eastAsia="Calibri" w:hAnsi="Cambria Math" w:cs="Arial"/>
                <w:sz w:val="22"/>
                <w:szCs w:val="22"/>
                <w:lang w:val="es-CO" w:eastAsia="en-US"/>
              </w:rPr>
              <m:t>Valor Avalúo</m:t>
            </m:r>
          </m:num>
          <m:den>
            <m:sSup>
              <m:sSupPr>
                <m:ctrlPr>
                  <w:ins w:id="1" w:author="Nuvia Espitia Peñuela" w:date="2018-08-31T08:33:00Z">
                    <w:rPr>
                      <w:rFonts w:ascii="Cambria Math" w:eastAsia="Calibri" w:hAnsi="Cambria Math" w:cs="Arial"/>
                      <w:i/>
                      <w:iCs/>
                      <w:sz w:val="22"/>
                      <w:szCs w:val="22"/>
                      <w:lang w:val="es-CO" w:eastAsia="en-US"/>
                    </w:rPr>
                  </w:ins>
                </m:ctrlPr>
              </m:sSupPr>
              <m:e>
                <m:d>
                  <m:dPr>
                    <m:ctrlPr>
                      <w:ins w:id="2" w:author="Nuvia Espitia Peñuela" w:date="2018-08-31T08:33:00Z">
                        <w:rPr>
                          <w:rFonts w:ascii="Cambria Math" w:eastAsia="Calibri" w:hAnsi="Cambria Math" w:cs="Arial"/>
                          <w:i/>
                          <w:iCs/>
                          <w:sz w:val="22"/>
                          <w:szCs w:val="22"/>
                          <w:lang w:val="es-CO" w:eastAsia="en-US"/>
                        </w:rPr>
                      </w:ins>
                    </m:ctrlPr>
                  </m:dPr>
                  <m:e>
                    <m:r>
                      <w:rPr>
                        <w:rFonts w:ascii="Cambria Math" w:eastAsia="Calibri" w:hAnsi="Cambria Math" w:cs="Arial"/>
                        <w:sz w:val="22"/>
                        <w:szCs w:val="22"/>
                        <w:lang w:val="es-CO" w:eastAsia="en-US"/>
                      </w:rPr>
                      <m:t>1+π</m:t>
                    </m:r>
                  </m:e>
                </m:d>
              </m:e>
              <m:sup>
                <m:r>
                  <w:rPr>
                    <w:rFonts w:ascii="Cambria Math" w:eastAsia="Calibri" w:hAnsi="Cambria Math" w:cs="Arial"/>
                    <w:sz w:val="22"/>
                    <w:szCs w:val="22"/>
                    <w:lang w:val="es-CO" w:eastAsia="en-US"/>
                  </w:rPr>
                  <m:t>12</m:t>
                </m:r>
              </m:sup>
            </m:sSup>
          </m:den>
        </m:f>
        <m:r>
          <w:rPr>
            <w:rFonts w:ascii="Cambria Math" w:eastAsia="Calibri" w:hAnsi="Cambria Math" w:cs="Arial"/>
            <w:sz w:val="22"/>
            <w:szCs w:val="22"/>
            <w:lang w:val="es-CO" w:eastAsia="en-US"/>
          </w:rPr>
          <m:t>+</m:t>
        </m:r>
        <m:f>
          <m:fPr>
            <m:ctrlPr>
              <w:ins w:id="3" w:author="Nuvia Espitia Peñuela" w:date="2018-08-31T08:33:00Z">
                <w:rPr>
                  <w:rFonts w:ascii="Cambria Math" w:eastAsia="Calibri" w:hAnsi="Cambria Math" w:cs="Arial"/>
                  <w:i/>
                  <w:iCs/>
                  <w:sz w:val="22"/>
                  <w:szCs w:val="22"/>
                  <w:lang w:val="es-CO" w:eastAsia="en-US"/>
                </w:rPr>
              </w:ins>
            </m:ctrlPr>
          </m:fPr>
          <m:num>
            <m:r>
              <w:rPr>
                <w:rFonts w:ascii="Cambria Math" w:eastAsia="Calibri" w:hAnsi="Cambria Math" w:cs="Arial"/>
                <w:sz w:val="22"/>
                <w:szCs w:val="22"/>
                <w:lang w:val="es-CO" w:eastAsia="en-US"/>
              </w:rPr>
              <m:t>Otros ingresos promedio mensual</m:t>
            </m:r>
            <m:sSup>
              <m:sSupPr>
                <m:ctrlPr>
                  <w:ins w:id="4" w:author="Nuvia Espitia Peñuela" w:date="2018-08-31T08:33:00Z">
                    <w:rPr>
                      <w:rFonts w:ascii="Cambria Math" w:eastAsia="Calibri" w:hAnsi="Cambria Math" w:cs="Arial"/>
                      <w:i/>
                      <w:iCs/>
                      <w:sz w:val="22"/>
                      <w:szCs w:val="22"/>
                      <w:lang w:val="es-CO" w:eastAsia="en-US"/>
                    </w:rPr>
                  </w:ins>
                </m:ctrlPr>
              </m:sSupPr>
              <m:e>
                <m:r>
                  <w:rPr>
                    <w:rFonts w:ascii="Cambria Math" w:eastAsia="Calibri" w:hAnsi="Cambria Math" w:cs="Arial"/>
                    <w:sz w:val="22"/>
                    <w:szCs w:val="22"/>
                    <w:lang w:val="es-CO" w:eastAsia="en-US"/>
                  </w:rPr>
                  <m:t>(</m:t>
                </m:r>
                <m:d>
                  <m:dPr>
                    <m:ctrlPr>
                      <w:ins w:id="5" w:author="Nuvia Espitia Peñuela" w:date="2018-08-31T08:33:00Z">
                        <w:rPr>
                          <w:rFonts w:ascii="Cambria Math" w:eastAsia="Calibri" w:hAnsi="Cambria Math" w:cs="Arial"/>
                          <w:i/>
                          <w:iCs/>
                          <w:sz w:val="22"/>
                          <w:szCs w:val="22"/>
                          <w:lang w:val="es-CO" w:eastAsia="en-US"/>
                        </w:rPr>
                      </w:ins>
                    </m:ctrlPr>
                  </m:dPr>
                  <m:e>
                    <m:r>
                      <w:rPr>
                        <w:rFonts w:ascii="Cambria Math" w:eastAsia="Calibri" w:hAnsi="Cambria Math" w:cs="Arial"/>
                        <w:sz w:val="22"/>
                        <w:szCs w:val="22"/>
                        <w:lang w:val="es-CO" w:eastAsia="en-US"/>
                      </w:rPr>
                      <m:t>1+π</m:t>
                    </m:r>
                  </m:e>
                </m:d>
              </m:e>
              <m:sup>
                <m:r>
                  <w:rPr>
                    <w:rFonts w:ascii="Cambria Math" w:eastAsia="Calibri" w:hAnsi="Cambria Math" w:cs="Arial"/>
                    <w:sz w:val="22"/>
                    <w:szCs w:val="22"/>
                    <w:lang w:val="es-CO" w:eastAsia="en-US"/>
                  </w:rPr>
                  <m:t>12</m:t>
                </m:r>
              </m:sup>
            </m:sSup>
            <m:r>
              <w:rPr>
                <w:rFonts w:ascii="Cambria Math" w:eastAsia="Calibri" w:hAnsi="Cambria Math" w:cs="Arial"/>
                <w:sz w:val="22"/>
                <w:szCs w:val="22"/>
                <w:lang w:val="es-CO" w:eastAsia="en-US"/>
              </w:rPr>
              <m:t>-1)</m:t>
            </m:r>
          </m:num>
          <m:den>
            <m:r>
              <w:rPr>
                <w:rFonts w:ascii="Cambria Math" w:eastAsia="Calibri" w:hAnsi="Cambria Math" w:cs="Arial"/>
                <w:sz w:val="22"/>
                <w:szCs w:val="22"/>
                <w:lang w:val="es-CO" w:eastAsia="en-US"/>
              </w:rPr>
              <m:t>π</m:t>
            </m:r>
            <m:sSup>
              <m:sSupPr>
                <m:ctrlPr>
                  <w:ins w:id="6" w:author="Nuvia Espitia Peñuela" w:date="2018-08-31T08:33:00Z">
                    <w:rPr>
                      <w:rFonts w:ascii="Cambria Math" w:eastAsia="Calibri" w:hAnsi="Cambria Math" w:cs="Arial"/>
                      <w:i/>
                      <w:iCs/>
                      <w:sz w:val="22"/>
                      <w:szCs w:val="22"/>
                      <w:lang w:val="es-CO" w:eastAsia="en-US"/>
                    </w:rPr>
                  </w:ins>
                </m:ctrlPr>
              </m:sSupPr>
              <m:e>
                <m:d>
                  <m:dPr>
                    <m:ctrlPr>
                      <w:ins w:id="7" w:author="Nuvia Espitia Peñuela" w:date="2018-08-31T08:33:00Z">
                        <w:rPr>
                          <w:rFonts w:ascii="Cambria Math" w:eastAsia="Calibri" w:hAnsi="Cambria Math" w:cs="Arial"/>
                          <w:i/>
                          <w:iCs/>
                          <w:sz w:val="22"/>
                          <w:szCs w:val="22"/>
                          <w:lang w:val="es-CO" w:eastAsia="en-US"/>
                        </w:rPr>
                      </w:ins>
                    </m:ctrlPr>
                  </m:dPr>
                  <m:e>
                    <m:r>
                      <w:rPr>
                        <w:rFonts w:ascii="Cambria Math" w:eastAsia="Calibri" w:hAnsi="Cambria Math" w:cs="Arial"/>
                        <w:sz w:val="22"/>
                        <w:szCs w:val="22"/>
                        <w:lang w:val="es-CO" w:eastAsia="en-US"/>
                      </w:rPr>
                      <m:t>1+π</m:t>
                    </m:r>
                  </m:e>
                </m:d>
              </m:e>
              <m:sup>
                <m:r>
                  <w:rPr>
                    <w:rFonts w:ascii="Cambria Math" w:eastAsia="Calibri" w:hAnsi="Cambria Math" w:cs="Arial"/>
                    <w:sz w:val="22"/>
                    <w:szCs w:val="22"/>
                    <w:lang w:val="es-CO" w:eastAsia="en-US"/>
                  </w:rPr>
                  <m:t>12</m:t>
                </m:r>
              </m:sup>
            </m:sSup>
          </m:den>
        </m:f>
      </m:oMath>
      <w:r w:rsidRPr="00592202">
        <w:rPr>
          <w:rFonts w:ascii="Arial" w:hAnsi="Arial" w:cs="Arial"/>
          <w:sz w:val="22"/>
          <w:szCs w:val="22"/>
        </w:rPr>
        <w:t xml:space="preserve"> </w:t>
      </w:r>
    </w:p>
    <w:p w14:paraId="227C58C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17659FE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30B45F2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lastRenderedPageBreak/>
        <w:t>COLUMNA 10</w:t>
      </w:r>
      <w:r w:rsidRPr="00592202">
        <w:rPr>
          <w:rFonts w:ascii="Arial" w:hAnsi="Arial" w:cs="Arial"/>
          <w:sz w:val="22"/>
          <w:szCs w:val="22"/>
        </w:rPr>
        <w:tab/>
        <w:t>VALOR PRESENTE EGRESOS: Corresponde al valor presente de los gastos promedio mes aplicando la siguiente fórmula:</w:t>
      </w:r>
    </w:p>
    <w:p w14:paraId="12B3F74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1D22F00F" w14:textId="77777777" w:rsidR="00196BEA" w:rsidRPr="00592202" w:rsidRDefault="00196BEA" w:rsidP="00196BEA">
      <w:pPr>
        <w:spacing w:after="200" w:line="276" w:lineRule="auto"/>
        <w:ind w:left="1514" w:firstLine="74"/>
        <w:contextualSpacing/>
        <w:rPr>
          <w:rFonts w:ascii="Arial" w:hAnsi="Arial" w:cs="Arial"/>
          <w:iCs/>
          <w:sz w:val="22"/>
          <w:szCs w:val="22"/>
          <w:lang w:val="es-CO" w:eastAsia="en-US"/>
        </w:rPr>
      </w:pPr>
      <m:oMathPara>
        <m:oMath>
          <m:r>
            <w:rPr>
              <w:rFonts w:ascii="Cambria Math" w:eastAsia="Calibri" w:hAnsi="Cambria Math" w:cs="Arial"/>
              <w:sz w:val="22"/>
              <w:szCs w:val="22"/>
              <w:lang w:val="es-CO" w:eastAsia="en-US"/>
            </w:rPr>
            <m:t>VPEgresos=</m:t>
          </m:r>
          <m:f>
            <m:fPr>
              <m:ctrlPr>
                <w:ins w:id="8" w:author="Nuvia Espitia Peñuela" w:date="2018-08-31T08:33:00Z">
                  <w:rPr>
                    <w:rFonts w:ascii="Cambria Math" w:eastAsia="Calibri" w:hAnsi="Cambria Math" w:cs="Arial"/>
                    <w:i/>
                    <w:iCs/>
                    <w:sz w:val="22"/>
                    <w:szCs w:val="22"/>
                    <w:lang w:val="es-CO" w:eastAsia="en-US"/>
                  </w:rPr>
                </w:ins>
              </m:ctrlPr>
            </m:fPr>
            <m:num>
              <m:r>
                <w:rPr>
                  <w:rFonts w:ascii="Cambria Math" w:eastAsia="Calibri" w:hAnsi="Cambria Math" w:cs="Arial"/>
                  <w:sz w:val="22"/>
                  <w:szCs w:val="22"/>
                  <w:lang w:val="es-CO" w:eastAsia="en-US"/>
                </w:rPr>
                <m:t>Egresos promedio mensual(</m:t>
              </m:r>
              <m:sSup>
                <m:sSupPr>
                  <m:ctrlPr>
                    <w:ins w:id="9" w:author="Nuvia Espitia Peñuela" w:date="2018-08-31T08:33:00Z">
                      <w:rPr>
                        <w:rFonts w:ascii="Cambria Math" w:eastAsia="Calibri" w:hAnsi="Cambria Math" w:cs="Arial"/>
                        <w:i/>
                        <w:iCs/>
                        <w:sz w:val="22"/>
                        <w:szCs w:val="22"/>
                        <w:lang w:val="es-CO" w:eastAsia="en-US"/>
                      </w:rPr>
                    </w:ins>
                  </m:ctrlPr>
                </m:sSupPr>
                <m:e>
                  <m:d>
                    <m:dPr>
                      <m:ctrlPr>
                        <w:ins w:id="10" w:author="Nuvia Espitia Peñuela" w:date="2018-08-31T08:33:00Z">
                          <w:rPr>
                            <w:rFonts w:ascii="Cambria Math" w:eastAsia="Calibri" w:hAnsi="Cambria Math" w:cs="Arial"/>
                            <w:i/>
                            <w:iCs/>
                            <w:sz w:val="22"/>
                            <w:szCs w:val="22"/>
                            <w:lang w:val="es-CO" w:eastAsia="en-US"/>
                          </w:rPr>
                        </w:ins>
                      </m:ctrlPr>
                    </m:dPr>
                    <m:e>
                      <m:r>
                        <w:rPr>
                          <w:rFonts w:ascii="Cambria Math" w:eastAsia="Calibri" w:hAnsi="Cambria Math" w:cs="Arial"/>
                          <w:sz w:val="22"/>
                          <w:szCs w:val="22"/>
                          <w:lang w:val="es-CO" w:eastAsia="en-US"/>
                        </w:rPr>
                        <m:t>1+π</m:t>
                      </m:r>
                    </m:e>
                  </m:d>
                </m:e>
                <m:sup>
                  <m:r>
                    <w:rPr>
                      <w:rFonts w:ascii="Cambria Math" w:eastAsia="Calibri" w:hAnsi="Cambria Math" w:cs="Arial"/>
                      <w:sz w:val="22"/>
                      <w:szCs w:val="22"/>
                      <w:lang w:val="es-CO" w:eastAsia="en-US"/>
                    </w:rPr>
                    <m:t>12</m:t>
                  </m:r>
                </m:sup>
              </m:sSup>
              <m:r>
                <w:rPr>
                  <w:rFonts w:ascii="Cambria Math" w:eastAsia="Calibri" w:hAnsi="Cambria Math" w:cs="Arial"/>
                  <w:sz w:val="22"/>
                  <w:szCs w:val="22"/>
                  <w:lang w:val="es-CO" w:eastAsia="en-US"/>
                </w:rPr>
                <m:t>-1)</m:t>
              </m:r>
            </m:num>
            <m:den>
              <m:r>
                <w:rPr>
                  <w:rFonts w:ascii="Cambria Math" w:eastAsia="Calibri" w:hAnsi="Cambria Math" w:cs="Arial"/>
                  <w:sz w:val="22"/>
                  <w:szCs w:val="22"/>
                  <w:lang w:val="es-CO" w:eastAsia="en-US"/>
                </w:rPr>
                <m:t>π</m:t>
              </m:r>
              <m:sSup>
                <m:sSupPr>
                  <m:ctrlPr>
                    <w:ins w:id="11" w:author="Nuvia Espitia Peñuela" w:date="2018-08-31T08:33:00Z">
                      <w:rPr>
                        <w:rFonts w:ascii="Cambria Math" w:eastAsia="Calibri" w:hAnsi="Cambria Math" w:cs="Arial"/>
                        <w:i/>
                        <w:iCs/>
                        <w:sz w:val="22"/>
                        <w:szCs w:val="22"/>
                        <w:lang w:val="es-CO" w:eastAsia="en-US"/>
                      </w:rPr>
                    </w:ins>
                  </m:ctrlPr>
                </m:sSupPr>
                <m:e>
                  <m:d>
                    <m:dPr>
                      <m:ctrlPr>
                        <w:ins w:id="12" w:author="Nuvia Espitia Peñuela" w:date="2018-08-31T08:33:00Z">
                          <w:rPr>
                            <w:rFonts w:ascii="Cambria Math" w:eastAsia="Calibri" w:hAnsi="Cambria Math" w:cs="Arial"/>
                            <w:i/>
                            <w:iCs/>
                            <w:sz w:val="22"/>
                            <w:szCs w:val="22"/>
                            <w:lang w:val="es-CO" w:eastAsia="en-US"/>
                          </w:rPr>
                        </w:ins>
                      </m:ctrlPr>
                    </m:dPr>
                    <m:e>
                      <m:r>
                        <w:rPr>
                          <w:rFonts w:ascii="Cambria Math" w:eastAsia="Calibri" w:hAnsi="Cambria Math" w:cs="Arial"/>
                          <w:sz w:val="22"/>
                          <w:szCs w:val="22"/>
                          <w:lang w:val="es-CO" w:eastAsia="en-US"/>
                        </w:rPr>
                        <m:t>1+π</m:t>
                      </m:r>
                    </m:e>
                  </m:d>
                </m:e>
                <m:sup>
                  <m:r>
                    <w:rPr>
                      <w:rFonts w:ascii="Cambria Math" w:eastAsia="Calibri" w:hAnsi="Cambria Math" w:cs="Arial"/>
                      <w:sz w:val="22"/>
                      <w:szCs w:val="22"/>
                      <w:lang w:val="es-CO" w:eastAsia="en-US"/>
                    </w:rPr>
                    <m:t>12</m:t>
                  </m:r>
                </m:sup>
              </m:sSup>
            </m:den>
          </m:f>
        </m:oMath>
      </m:oMathPara>
    </w:p>
    <w:p w14:paraId="606033E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 xml:space="preserve"> </w:t>
      </w:r>
    </w:p>
    <w:p w14:paraId="65B5326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11</w:t>
      </w:r>
      <w:r w:rsidRPr="00592202">
        <w:rPr>
          <w:rFonts w:ascii="Arial" w:hAnsi="Arial" w:cs="Arial"/>
          <w:sz w:val="22"/>
          <w:szCs w:val="22"/>
        </w:rPr>
        <w:tab/>
        <w:t>VALOR CÁLCULO SEGÚN METODOLOGÍA COSTO – BENEFICIO: Corresponde a la diferencia entre el valor presente de los ingresos, incluido el valor estimado de venta (avalúo comercial) y el valor presente de los egresos para la tasa de descuento dada.</w:t>
      </w:r>
    </w:p>
    <w:p w14:paraId="735BD72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2559304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12</w:t>
      </w:r>
      <w:r w:rsidRPr="00592202">
        <w:rPr>
          <w:rFonts w:ascii="Arial" w:hAnsi="Arial" w:cs="Arial"/>
          <w:sz w:val="22"/>
          <w:szCs w:val="22"/>
        </w:rPr>
        <w:tab/>
        <w:t>VALOR DE VENTA: Corresponde al valor por el cual se vendió el activo. El liquidador no podrá realizar la enajenación del bien por un valor inferior al 50% del avalúo comercial.</w:t>
      </w:r>
    </w:p>
    <w:p w14:paraId="699D260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4CC88A0C" w14:textId="551F77F0"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lang w:val="es-CO"/>
        </w:rPr>
      </w:pPr>
    </w:p>
    <w:p w14:paraId="4464CE58" w14:textId="33490DAD" w:rsidR="00196BEA" w:rsidRPr="00592202" w:rsidRDefault="00C56BC5"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49376" behindDoc="0" locked="0" layoutInCell="1" allowOverlap="1" wp14:anchorId="0FB85C9D" wp14:editId="2A414C7E">
                <wp:simplePos x="0" y="0"/>
                <wp:positionH relativeFrom="column">
                  <wp:posOffset>-66040</wp:posOffset>
                </wp:positionH>
                <wp:positionV relativeFrom="paragraph">
                  <wp:posOffset>339251</wp:posOffset>
                </wp:positionV>
                <wp:extent cx="0" cy="190500"/>
                <wp:effectExtent l="0" t="0" r="38100" b="19050"/>
                <wp:wrapNone/>
                <wp:docPr id="51" name="Conector recto 5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B75DC" id="Conector recto 51"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26.7pt" to="-5.2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" strokecolor="#4472c4 [3204]" strokeweight=".5pt">
                <v:stroke joinstyle="miter"/>
              </v:line>
            </w:pict>
          </mc:Fallback>
        </mc:AlternateContent>
      </w:r>
      <w:r w:rsidR="00196BEA" w:rsidRPr="00592202">
        <w:rPr>
          <w:rFonts w:ascii="Arial" w:hAnsi="Arial" w:cs="Arial"/>
          <w:sz w:val="22"/>
          <w:szCs w:val="22"/>
        </w:rPr>
        <w:t>COLUMNA 13</w:t>
      </w:r>
      <w:r w:rsidR="00196BEA" w:rsidRPr="00592202">
        <w:rPr>
          <w:rFonts w:ascii="Arial" w:hAnsi="Arial" w:cs="Arial"/>
          <w:sz w:val="22"/>
          <w:szCs w:val="22"/>
        </w:rPr>
        <w:tab/>
        <w:t xml:space="preserve">CONDICIONES DE LA ENAJENACIÓN: Se debe indicar cuáles fueron las condiciones de venta del activo (Contado, </w:t>
      </w:r>
      <w:r w:rsidR="00196BEA" w:rsidRPr="00C56BC5">
        <w:rPr>
          <w:rFonts w:ascii="Arial" w:hAnsi="Arial" w:cs="Arial"/>
          <w:b/>
          <w:sz w:val="22"/>
          <w:szCs w:val="22"/>
        </w:rPr>
        <w:t>financiación, entre otros que beneficien los intereses de la entidad en liquidación</w:t>
      </w:r>
      <w:r w:rsidR="00196BEA" w:rsidRPr="00592202">
        <w:rPr>
          <w:rFonts w:ascii="Arial" w:hAnsi="Arial" w:cs="Arial"/>
          <w:sz w:val="22"/>
          <w:szCs w:val="22"/>
        </w:rPr>
        <w:t xml:space="preserve">). </w:t>
      </w:r>
    </w:p>
    <w:p w14:paraId="6A4CD39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05E4EF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681A2E8C" w14:textId="77777777" w:rsidTr="00156D1A">
        <w:trPr>
          <w:gridAfter w:val="1"/>
          <w:wAfter w:w="24" w:type="dxa"/>
        </w:trPr>
        <w:tc>
          <w:tcPr>
            <w:tcW w:w="4149" w:type="dxa"/>
            <w:vAlign w:val="center"/>
          </w:tcPr>
          <w:p w14:paraId="5D07AD39" w14:textId="77777777" w:rsidR="00196BEA" w:rsidRPr="00592202" w:rsidRDefault="00196BEA" w:rsidP="00156D1A">
            <w:pPr>
              <w:rPr>
                <w:rFonts w:ascii="Arial" w:hAnsi="Arial" w:cs="Arial"/>
                <w:b/>
                <w:sz w:val="22"/>
                <w:szCs w:val="22"/>
              </w:rPr>
            </w:pPr>
            <w:r w:rsidRPr="00592202">
              <w:rPr>
                <w:rFonts w:ascii="Arial" w:hAnsi="Arial" w:cs="Arial"/>
                <w:b/>
                <w:sz w:val="22"/>
                <w:szCs w:val="22"/>
              </w:rPr>
              <w:lastRenderedPageBreak/>
              <w:t>NÚMERO DE FORMATO:</w:t>
            </w:r>
          </w:p>
        </w:tc>
        <w:tc>
          <w:tcPr>
            <w:tcW w:w="4923" w:type="dxa"/>
            <w:vAlign w:val="center"/>
          </w:tcPr>
          <w:p w14:paraId="0A8D4199" w14:textId="77777777" w:rsidR="00196BEA" w:rsidRPr="00592202" w:rsidRDefault="00196BEA" w:rsidP="00156D1A">
            <w:pPr>
              <w:rPr>
                <w:rFonts w:ascii="Arial" w:hAnsi="Arial" w:cs="Arial"/>
                <w:b/>
                <w:sz w:val="22"/>
                <w:szCs w:val="22"/>
              </w:rPr>
            </w:pPr>
            <w:r w:rsidRPr="00592202">
              <w:rPr>
                <w:rFonts w:ascii="Arial" w:hAnsi="Arial" w:cs="Arial"/>
                <w:b/>
                <w:sz w:val="22"/>
                <w:szCs w:val="22"/>
              </w:rPr>
              <w:t>3.1.</w:t>
            </w:r>
          </w:p>
        </w:tc>
      </w:tr>
      <w:tr w:rsidR="00196BEA" w:rsidRPr="00592202" w14:paraId="0ED44FEC" w14:textId="77777777" w:rsidTr="00156D1A">
        <w:trPr>
          <w:gridAfter w:val="1"/>
          <w:wAfter w:w="24" w:type="dxa"/>
          <w:trHeight w:val="298"/>
        </w:trPr>
        <w:tc>
          <w:tcPr>
            <w:tcW w:w="4149" w:type="dxa"/>
            <w:vAlign w:val="center"/>
          </w:tcPr>
          <w:p w14:paraId="4F7891E4"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5F81BA48"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reconocimiento y pago de la No Masa.</w:t>
            </w:r>
          </w:p>
        </w:tc>
      </w:tr>
      <w:tr w:rsidR="00196BEA" w:rsidRPr="00592202" w14:paraId="54D2E7BD" w14:textId="77777777" w:rsidTr="00156D1A">
        <w:tc>
          <w:tcPr>
            <w:tcW w:w="4149" w:type="dxa"/>
            <w:vAlign w:val="center"/>
          </w:tcPr>
          <w:p w14:paraId="020ADC91"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75BC5341"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Contar con la información de los acreedores reconocidos de la No Masa de la liquidación.</w:t>
            </w:r>
          </w:p>
        </w:tc>
      </w:tr>
      <w:tr w:rsidR="00196BEA" w:rsidRPr="00592202" w14:paraId="52A999EA" w14:textId="77777777" w:rsidTr="00156D1A">
        <w:tc>
          <w:tcPr>
            <w:tcW w:w="4149" w:type="dxa"/>
            <w:vAlign w:val="center"/>
          </w:tcPr>
          <w:p w14:paraId="3A1129A2"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3F76FBE0"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Numeral 2 del Artículo 299 del EOSF y Artículos 9.1.3.2.1 al 9.1.3.2.6 del Decreto 2555 de 2010 - Determinación del Pasivo de la entidad en liquidación.</w:t>
            </w:r>
          </w:p>
        </w:tc>
      </w:tr>
      <w:tr w:rsidR="00196BEA" w:rsidRPr="00592202" w14:paraId="161BF5DE" w14:textId="77777777" w:rsidTr="00156D1A">
        <w:tc>
          <w:tcPr>
            <w:tcW w:w="4149" w:type="dxa"/>
            <w:vAlign w:val="center"/>
          </w:tcPr>
          <w:p w14:paraId="4F82822B"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5CC8957E"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11EFC701" w14:textId="77777777" w:rsidTr="00156D1A">
        <w:tc>
          <w:tcPr>
            <w:tcW w:w="4149" w:type="dxa"/>
            <w:vAlign w:val="center"/>
          </w:tcPr>
          <w:p w14:paraId="49B3F920" w14:textId="6BE21AB7"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A15C82">
              <w:rPr>
                <w:rFonts w:ascii="Arial" w:hAnsi="Arial" w:cs="Arial"/>
                <w:b/>
                <w:bCs/>
                <w:noProof/>
                <w:color w:val="000000"/>
                <w:sz w:val="22"/>
                <w:szCs w:val="22"/>
              </w:rPr>
              <w:t xml:space="preserve"> </w:t>
            </w:r>
          </w:p>
        </w:tc>
        <w:tc>
          <w:tcPr>
            <w:tcW w:w="4947" w:type="dxa"/>
            <w:gridSpan w:val="2"/>
            <w:vAlign w:val="center"/>
          </w:tcPr>
          <w:p w14:paraId="1869124D"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efectuarse reconocimiento y pago de acreencias o movimientos durante el mes.</w:t>
            </w:r>
          </w:p>
        </w:tc>
      </w:tr>
      <w:tr w:rsidR="00196BEA" w:rsidRPr="00592202" w14:paraId="1F947D08" w14:textId="77777777" w:rsidTr="00156D1A">
        <w:tc>
          <w:tcPr>
            <w:tcW w:w="4149" w:type="dxa"/>
            <w:vAlign w:val="center"/>
          </w:tcPr>
          <w:p w14:paraId="36B2193A" w14:textId="77777777"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697E91D2"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A15C82">
              <w:rPr>
                <w:rFonts w:ascii="Arial" w:hAnsi="Arial" w:cs="Arial"/>
                <w:b/>
                <w:sz w:val="22"/>
                <w:szCs w:val="22"/>
              </w:rPr>
              <w:t xml:space="preserve">enviado al correo electrónico de Fogafín </w:t>
            </w:r>
            <w:hyperlink r:id="rId25" w:history="1">
              <w:r w:rsidRPr="00A15C82">
                <w:rPr>
                  <w:rStyle w:val="Hipervnculo"/>
                  <w:rFonts w:cs="Arial"/>
                  <w:b/>
                  <w:szCs w:val="22"/>
                </w:rPr>
                <w:t>fogafin@fogafin.gov.co</w:t>
              </w:r>
            </w:hyperlink>
            <w:r w:rsidRPr="00A15C82">
              <w:rPr>
                <w:rFonts w:ascii="Arial" w:hAnsi="Arial" w:cs="Arial"/>
                <w:b/>
                <w:sz w:val="22"/>
                <w:szCs w:val="22"/>
              </w:rPr>
              <w:t>.</w:t>
            </w:r>
          </w:p>
          <w:p w14:paraId="37AD17A1" w14:textId="77777777" w:rsidR="00196BEA" w:rsidRPr="00592202" w:rsidRDefault="00196BEA" w:rsidP="00156D1A">
            <w:pPr>
              <w:jc w:val="both"/>
              <w:rPr>
                <w:rFonts w:ascii="Arial" w:hAnsi="Arial" w:cs="Arial"/>
                <w:sz w:val="22"/>
                <w:szCs w:val="22"/>
              </w:rPr>
            </w:pPr>
          </w:p>
          <w:p w14:paraId="06705C60"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1E8D718D" w14:textId="5C27BD0A" w:rsidR="00196BEA" w:rsidRPr="00592202" w:rsidRDefault="00A15C82"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51424" behindDoc="0" locked="0" layoutInCell="1" allowOverlap="1" wp14:anchorId="5D0CDBE6" wp14:editId="50C56376">
                <wp:simplePos x="0" y="0"/>
                <wp:positionH relativeFrom="column">
                  <wp:posOffset>-54402</wp:posOffset>
                </wp:positionH>
                <wp:positionV relativeFrom="paragraph">
                  <wp:posOffset>-908809</wp:posOffset>
                </wp:positionV>
                <wp:extent cx="0" cy="190500"/>
                <wp:effectExtent l="0" t="0" r="38100" b="19050"/>
                <wp:wrapNone/>
                <wp:docPr id="52" name="Conector recto 5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814AC" id="Conector recto 5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71.55pt" to="-4.3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" strokecolor="#4472c4 [3204]" strokeweight=".5pt">
                <v:stroke joinstyle="miter"/>
              </v:line>
            </w:pict>
          </mc:Fallback>
        </mc:AlternateContent>
      </w:r>
    </w:p>
    <w:p w14:paraId="3349F94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7EDD8F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3AA934F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8622BF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393D981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AFFAF4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0DF2F36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C6FB4D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247A805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A996AD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3AA44B3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4BE55A2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38C0BC0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24) </w:t>
      </w:r>
    </w:p>
    <w:p w14:paraId="54FAFA71" w14:textId="151E33B5"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B6691F9" w14:textId="42B26339" w:rsidR="00196BEA" w:rsidRPr="00A15C82" w:rsidRDefault="00A15C82"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753472" behindDoc="0" locked="0" layoutInCell="1" allowOverlap="1" wp14:anchorId="46A09E1C" wp14:editId="16CF01FB">
                <wp:simplePos x="0" y="0"/>
                <wp:positionH relativeFrom="column">
                  <wp:posOffset>-118584</wp:posOffset>
                </wp:positionH>
                <wp:positionV relativeFrom="paragraph">
                  <wp:posOffset>83820</wp:posOffset>
                </wp:positionV>
                <wp:extent cx="0" cy="190500"/>
                <wp:effectExtent l="0" t="0" r="38100" b="19050"/>
                <wp:wrapNone/>
                <wp:docPr id="53" name="Conector recto 5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EA1EB" id="Conector recto 5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6.6pt" to="-9.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" strokecolor="#4472c4 [3204]" strokeweight=".5pt">
                <v:stroke joinstyle="miter"/>
              </v:line>
            </w:pict>
          </mc:Fallback>
        </mc:AlternateContent>
      </w:r>
      <w:r w:rsidR="00196BEA" w:rsidRPr="00A15C82">
        <w:rPr>
          <w:rFonts w:ascii="Arial" w:hAnsi="Arial" w:cs="Arial"/>
          <w:b/>
          <w:sz w:val="22"/>
          <w:szCs w:val="22"/>
        </w:rPr>
        <w:t>COLUMNA 1</w:t>
      </w:r>
      <w:r w:rsidR="00196BEA" w:rsidRPr="00A15C82">
        <w:rPr>
          <w:rFonts w:ascii="Arial" w:hAnsi="Arial" w:cs="Arial"/>
          <w:b/>
          <w:sz w:val="22"/>
          <w:szCs w:val="22"/>
        </w:rPr>
        <w:tab/>
      </w:r>
      <w:r w:rsidR="00196BEA" w:rsidRPr="00A15C82">
        <w:rPr>
          <w:rFonts w:ascii="Arial" w:hAnsi="Arial" w:cs="Arial"/>
          <w:b/>
          <w:sz w:val="22"/>
          <w:szCs w:val="22"/>
        </w:rPr>
        <w:tab/>
        <w:t>No. DE RECLAMACIÓN: Incluir el número asignado por la entidad en liquidación a la reclamación.</w:t>
      </w:r>
    </w:p>
    <w:p w14:paraId="68FADDE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B1F44E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r>
      <w:r w:rsidRPr="00592202">
        <w:rPr>
          <w:rFonts w:ascii="Arial" w:hAnsi="Arial" w:cs="Arial"/>
          <w:sz w:val="22"/>
          <w:szCs w:val="22"/>
        </w:rPr>
        <w:tab/>
        <w:t>IDENTIFICACIÓN DEL ACREEDOR: Corresponde al número con el cual se identifica el acreedor.</w:t>
      </w:r>
    </w:p>
    <w:p w14:paraId="79A319EC" w14:textId="2BBBF240"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1266202" w14:textId="64495013" w:rsidR="00196BEA" w:rsidRPr="00592202" w:rsidRDefault="00A15C82"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55520" behindDoc="0" locked="0" layoutInCell="1" allowOverlap="1" wp14:anchorId="6F27A2D9" wp14:editId="48527201">
                <wp:simplePos x="0" y="0"/>
                <wp:positionH relativeFrom="column">
                  <wp:posOffset>-66040</wp:posOffset>
                </wp:positionH>
                <wp:positionV relativeFrom="paragraph">
                  <wp:posOffset>170654</wp:posOffset>
                </wp:positionV>
                <wp:extent cx="0" cy="190500"/>
                <wp:effectExtent l="0" t="0" r="38100" b="19050"/>
                <wp:wrapNone/>
                <wp:docPr id="54" name="Conector recto 5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EE791" id="Conector recto 54"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5pt" to="-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" strokecolor="#4472c4 [3204]" strokeweight=".5pt">
                <v:stroke joinstyle="miter"/>
              </v:line>
            </w:pict>
          </mc:Fallback>
        </mc:AlternateContent>
      </w:r>
      <w:r w:rsidR="00196BEA" w:rsidRPr="00592202">
        <w:rPr>
          <w:rFonts w:ascii="Arial" w:hAnsi="Arial" w:cs="Arial"/>
          <w:sz w:val="22"/>
          <w:szCs w:val="22"/>
        </w:rPr>
        <w:t>COLUMNA 3</w:t>
      </w:r>
      <w:r w:rsidR="00196BEA" w:rsidRPr="00592202">
        <w:rPr>
          <w:rFonts w:ascii="Arial" w:hAnsi="Arial" w:cs="Arial"/>
          <w:sz w:val="22"/>
          <w:szCs w:val="22"/>
        </w:rPr>
        <w:tab/>
        <w:t xml:space="preserve">NOMBRE DEL ACREEDOR: </w:t>
      </w:r>
      <w:r w:rsidR="00196BEA" w:rsidRPr="00A15C82">
        <w:rPr>
          <w:rFonts w:ascii="Arial" w:hAnsi="Arial" w:cs="Arial"/>
          <w:b/>
          <w:sz w:val="22"/>
          <w:szCs w:val="22"/>
        </w:rPr>
        <w:t>Escribir nombres y apellidos del acreedor persona natural o el nombre de la persona jurídica según sea el caso.</w:t>
      </w:r>
    </w:p>
    <w:p w14:paraId="388A902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6C95FE5" w14:textId="1DEC65C9" w:rsidR="00196BEA" w:rsidRPr="00A15C82" w:rsidRDefault="00A15C82"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A15C82">
        <w:rPr>
          <w:rFonts w:ascii="Arial" w:hAnsi="Arial" w:cs="Arial"/>
          <w:bCs/>
          <w:noProof/>
          <w:color w:val="000000"/>
          <w:sz w:val="22"/>
          <w:szCs w:val="22"/>
        </w:rPr>
        <w:lastRenderedPageBreak/>
        <mc:AlternateContent>
          <mc:Choice Requires="wps">
            <w:drawing>
              <wp:anchor distT="0" distB="0" distL="114300" distR="114300" simplePos="0" relativeHeight="251757568" behindDoc="0" locked="0" layoutInCell="1" allowOverlap="1" wp14:anchorId="11098632" wp14:editId="596D846A">
                <wp:simplePos x="0" y="0"/>
                <wp:positionH relativeFrom="column">
                  <wp:posOffset>-88388</wp:posOffset>
                </wp:positionH>
                <wp:positionV relativeFrom="paragraph">
                  <wp:posOffset>327688</wp:posOffset>
                </wp:positionV>
                <wp:extent cx="6824" cy="681194"/>
                <wp:effectExtent l="0" t="0" r="31750" b="24130"/>
                <wp:wrapNone/>
                <wp:docPr id="55" name="Conector recto 55"/>
                <wp:cNvGraphicFramePr/>
                <a:graphic xmlns:a="http://schemas.openxmlformats.org/drawingml/2006/main">
                  <a:graphicData uri="http://schemas.microsoft.com/office/word/2010/wordprocessingShape">
                    <wps:wsp>
                      <wps:cNvCnPr/>
                      <wps:spPr>
                        <a:xfrm flipH="1">
                          <a:off x="0" y="0"/>
                          <a:ext cx="6824" cy="6811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FD539" id="Conector recto 55"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25.8pt" to="-6.4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" strokecolor="#4472c4 [3204]" strokeweight=".5pt">
                <v:stroke joinstyle="miter"/>
              </v:line>
            </w:pict>
          </mc:Fallback>
        </mc:AlternateContent>
      </w:r>
      <w:r w:rsidR="00196BEA" w:rsidRPr="00A15C82">
        <w:rPr>
          <w:rFonts w:ascii="Arial" w:hAnsi="Arial" w:cs="Arial"/>
          <w:sz w:val="22"/>
          <w:szCs w:val="22"/>
        </w:rPr>
        <w:t>COLUMNA 4</w:t>
      </w:r>
      <w:r w:rsidR="00196BEA" w:rsidRPr="00A15C82">
        <w:rPr>
          <w:rFonts w:ascii="Arial" w:hAnsi="Arial" w:cs="Arial"/>
          <w:sz w:val="22"/>
          <w:szCs w:val="22"/>
        </w:rPr>
        <w:tab/>
      </w:r>
      <w:r w:rsidR="00196BEA" w:rsidRPr="00A15C82">
        <w:rPr>
          <w:rFonts w:ascii="Arial" w:hAnsi="Arial" w:cs="Arial"/>
          <w:sz w:val="22"/>
          <w:szCs w:val="22"/>
        </w:rPr>
        <w:tab/>
        <w:t>TIPO DE PRODUCTO:</w:t>
      </w:r>
      <w:r w:rsidR="00196BEA" w:rsidRPr="00A15C82">
        <w:rPr>
          <w:rFonts w:ascii="Arial" w:hAnsi="Arial" w:cs="Arial"/>
          <w:b/>
          <w:sz w:val="22"/>
          <w:szCs w:val="22"/>
        </w:rPr>
        <w:t xml:space="preserve"> Especificar el nombre del producto sobre el cual se recibió la reclamación (CDT, cuenta de ahorros, cuenta corriente, depósitos simples, cuenta de ahorro especial, servicios bancarios de recaudo, depósitos de ahorro, obligaciones a favor de Fogafín, Banco de la República, Finagro, Findeter, bienes propiedad de terceros, contratos de mandato con la DIAN para recaudo de impuestos, contribuciones y tasas, los bienes que tenga la entidad en calidad de depositario o fiduciario, las primas recibidas no devengadas por la aseguradora, etc.).</w:t>
      </w:r>
    </w:p>
    <w:p w14:paraId="6670A1D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9FCAFA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t>VALOR RECONOCIDO: Corresponde al valor reconocido por la entidad en liquidación.</w:t>
      </w:r>
    </w:p>
    <w:p w14:paraId="3DEBACF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557D0B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r>
      <w:r w:rsidRPr="00592202">
        <w:rPr>
          <w:rFonts w:ascii="Arial" w:hAnsi="Arial" w:cs="Arial"/>
          <w:sz w:val="22"/>
          <w:szCs w:val="22"/>
        </w:rPr>
        <w:tab/>
        <w:t>NÚMERO Y FECHA RESOLUCIÓN DE RECONOCIMIENTO: Indicar el número y la fecha de la resolución mediante la cual se reconoció la acreencia.</w:t>
      </w:r>
    </w:p>
    <w:p w14:paraId="64EE7A15" w14:textId="11BF3854"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2BCE58AA" w14:textId="6FE0BC4A" w:rsidR="00196BEA" w:rsidRPr="00A15C82" w:rsidRDefault="00A15C82"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759616" behindDoc="0" locked="0" layoutInCell="1" allowOverlap="1" wp14:anchorId="49BD0BA5" wp14:editId="51786799">
                <wp:simplePos x="0" y="0"/>
                <wp:positionH relativeFrom="column">
                  <wp:posOffset>-116205</wp:posOffset>
                </wp:positionH>
                <wp:positionV relativeFrom="paragraph">
                  <wp:posOffset>51909</wp:posOffset>
                </wp:positionV>
                <wp:extent cx="13335" cy="1835150"/>
                <wp:effectExtent l="0" t="0" r="24765" b="31750"/>
                <wp:wrapNone/>
                <wp:docPr id="56" name="Conector recto 56"/>
                <wp:cNvGraphicFramePr/>
                <a:graphic xmlns:a="http://schemas.openxmlformats.org/drawingml/2006/main">
                  <a:graphicData uri="http://schemas.microsoft.com/office/word/2010/wordprocessingShape">
                    <wps:wsp>
                      <wps:cNvCnPr/>
                      <wps:spPr>
                        <a:xfrm flipH="1">
                          <a:off x="0" y="0"/>
                          <a:ext cx="13335" cy="1835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8BC82" id="Conector recto 56"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4.1pt" to="-8.1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" strokecolor="#4472c4 [3204]" strokeweight=".5pt">
                <v:stroke joinstyle="miter"/>
              </v:line>
            </w:pict>
          </mc:Fallback>
        </mc:AlternateContent>
      </w:r>
      <w:r w:rsidR="00196BEA" w:rsidRPr="00A15C82">
        <w:rPr>
          <w:rFonts w:ascii="Arial" w:hAnsi="Arial" w:cs="Arial"/>
          <w:b/>
          <w:sz w:val="22"/>
          <w:szCs w:val="22"/>
        </w:rPr>
        <w:t>COLUMNA 7</w:t>
      </w:r>
      <w:r w:rsidR="00196BEA" w:rsidRPr="00A15C82">
        <w:rPr>
          <w:rFonts w:ascii="Arial" w:hAnsi="Arial" w:cs="Arial"/>
          <w:b/>
          <w:sz w:val="22"/>
          <w:szCs w:val="22"/>
        </w:rPr>
        <w:tab/>
        <w:t>¿INTERPUSO RECURSO?: Seleccionar de la lista desplegable si el acreedor interpuso recurso en contra de la resolución de reconocimiento o rechazo de reclamaciones recibidas en el proceso liquidatorio.</w:t>
      </w:r>
    </w:p>
    <w:p w14:paraId="262C2DDA" w14:textId="77777777" w:rsidR="00196BEA" w:rsidRPr="00A15C8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07E7D19A" w14:textId="77777777" w:rsidR="00196BEA" w:rsidRPr="00A15C8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A15C82">
        <w:rPr>
          <w:rFonts w:ascii="Arial" w:hAnsi="Arial" w:cs="Arial"/>
          <w:b/>
          <w:sz w:val="22"/>
          <w:szCs w:val="22"/>
        </w:rPr>
        <w:t>COLUMNA 8</w:t>
      </w:r>
      <w:r w:rsidRPr="00A15C82">
        <w:rPr>
          <w:rFonts w:ascii="Arial" w:hAnsi="Arial" w:cs="Arial"/>
          <w:b/>
          <w:sz w:val="22"/>
          <w:szCs w:val="22"/>
        </w:rPr>
        <w:tab/>
        <w:t>DESCRIPCIÓN DEL RECURSO: Describir brevemente el recurso interpuesto.</w:t>
      </w:r>
    </w:p>
    <w:p w14:paraId="6360A668" w14:textId="77777777" w:rsidR="00196BEA" w:rsidRPr="00A15C8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0DDCDD18" w14:textId="77777777" w:rsidR="00196BEA" w:rsidRPr="00A15C8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A15C82">
        <w:rPr>
          <w:rFonts w:ascii="Arial" w:hAnsi="Arial" w:cs="Arial"/>
          <w:b/>
          <w:sz w:val="22"/>
          <w:szCs w:val="22"/>
        </w:rPr>
        <w:t>COLUMNA 9</w:t>
      </w:r>
      <w:r w:rsidRPr="00A15C82">
        <w:rPr>
          <w:rFonts w:ascii="Arial" w:hAnsi="Arial" w:cs="Arial"/>
          <w:b/>
          <w:sz w:val="22"/>
          <w:szCs w:val="22"/>
        </w:rPr>
        <w:tab/>
        <w:t>NÚMERO Y FECHA RESOLUCIÓN DEL RECURSO: Indicar el de la resolución mediante la cual se decide sobre el recurso y la fecha de la misma.</w:t>
      </w:r>
    </w:p>
    <w:p w14:paraId="6D1A981D" w14:textId="77777777" w:rsidR="00196BEA" w:rsidRPr="00A15C8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304A8BCB" w14:textId="77777777" w:rsidR="00196BEA" w:rsidRPr="00A15C8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A15C82">
        <w:rPr>
          <w:rFonts w:ascii="Arial" w:hAnsi="Arial" w:cs="Arial"/>
          <w:b/>
          <w:sz w:val="22"/>
          <w:szCs w:val="22"/>
        </w:rPr>
        <w:t>COLUMNA 10</w:t>
      </w:r>
      <w:r w:rsidRPr="00A15C82">
        <w:rPr>
          <w:rFonts w:ascii="Arial" w:hAnsi="Arial" w:cs="Arial"/>
          <w:b/>
          <w:sz w:val="22"/>
          <w:szCs w:val="22"/>
        </w:rPr>
        <w:tab/>
        <w:t>DECISIÓN SOBRE EL RECURSO: Describir brevemente la decisión en relación con el recurso.</w:t>
      </w:r>
    </w:p>
    <w:p w14:paraId="36E1BCF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D1A4D5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51673C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 xml:space="preserve">Se debe llevar el registro de cada uno de los pagos efectuados, cada pago debe contener la siguiente información: </w:t>
      </w:r>
    </w:p>
    <w:p w14:paraId="09654DD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E68578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11</w:t>
      </w:r>
      <w:r w:rsidRPr="00592202">
        <w:rPr>
          <w:rFonts w:ascii="Arial" w:hAnsi="Arial" w:cs="Arial"/>
          <w:sz w:val="22"/>
          <w:szCs w:val="22"/>
        </w:rPr>
        <w:tab/>
      </w:r>
      <w:r w:rsidRPr="00592202">
        <w:rPr>
          <w:rFonts w:ascii="Arial" w:hAnsi="Arial" w:cs="Arial"/>
          <w:sz w:val="22"/>
          <w:szCs w:val="22"/>
        </w:rPr>
        <w:tab/>
        <w:t>FECHA DEL PAGO: Indicar la fecha en que se realizó el pago por parte de la entidad en liquidación (DD/MM/AAAA).</w:t>
      </w:r>
    </w:p>
    <w:p w14:paraId="53F2736A" w14:textId="762783FC"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7428B24" w14:textId="64FF3E6D" w:rsidR="00196BEA" w:rsidRPr="00592202" w:rsidRDefault="00A15C82"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61664" behindDoc="0" locked="0" layoutInCell="1" allowOverlap="1" wp14:anchorId="7A57151F" wp14:editId="77B1BC9B">
                <wp:simplePos x="0" y="0"/>
                <wp:positionH relativeFrom="column">
                  <wp:posOffset>-92710</wp:posOffset>
                </wp:positionH>
                <wp:positionV relativeFrom="paragraph">
                  <wp:posOffset>149708</wp:posOffset>
                </wp:positionV>
                <wp:extent cx="0" cy="190500"/>
                <wp:effectExtent l="0" t="0" r="38100" b="19050"/>
                <wp:wrapNone/>
                <wp:docPr id="57" name="Conector recto 5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AB1FA" id="Conector recto 57"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1.8pt" to="-7.3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" strokecolor="#4472c4 [3204]" strokeweight=".5pt">
                <v:stroke joinstyle="miter"/>
              </v:line>
            </w:pict>
          </mc:Fallback>
        </mc:AlternateContent>
      </w:r>
      <w:r w:rsidR="00196BEA" w:rsidRPr="00592202">
        <w:rPr>
          <w:rFonts w:ascii="Arial" w:hAnsi="Arial" w:cs="Arial"/>
          <w:sz w:val="22"/>
          <w:szCs w:val="22"/>
        </w:rPr>
        <w:t>COLUMNA 12</w:t>
      </w:r>
      <w:r w:rsidR="00196BEA" w:rsidRPr="00592202">
        <w:rPr>
          <w:rFonts w:ascii="Arial" w:hAnsi="Arial" w:cs="Arial"/>
          <w:sz w:val="22"/>
          <w:szCs w:val="22"/>
        </w:rPr>
        <w:tab/>
        <w:t xml:space="preserve">MONTO PRIMER PAGO: Corresponde al valor pagado por la entidad en liquidación al acreedor </w:t>
      </w:r>
      <w:r w:rsidR="00196BEA" w:rsidRPr="00A15C82">
        <w:rPr>
          <w:rFonts w:ascii="Arial" w:hAnsi="Arial" w:cs="Arial"/>
          <w:b/>
          <w:sz w:val="22"/>
          <w:szCs w:val="22"/>
        </w:rPr>
        <w:t>reconocido</w:t>
      </w:r>
      <w:r w:rsidR="00196BEA" w:rsidRPr="00592202">
        <w:rPr>
          <w:rFonts w:ascii="Arial" w:hAnsi="Arial" w:cs="Arial"/>
          <w:sz w:val="22"/>
          <w:szCs w:val="22"/>
        </w:rPr>
        <w:t>.</w:t>
      </w:r>
    </w:p>
    <w:p w14:paraId="6EE0B18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D086762" w14:textId="6DD7B4AE" w:rsidR="00196BEA" w:rsidRPr="00592202" w:rsidRDefault="00196BEA" w:rsidP="00196BEA">
      <w:pPr>
        <w:pStyle w:val="Ttulo3"/>
        <w:rPr>
          <w:rFonts w:cs="Arial"/>
          <w:b w:val="0"/>
          <w:sz w:val="22"/>
          <w:szCs w:val="22"/>
        </w:rPr>
      </w:pPr>
    </w:p>
    <w:p w14:paraId="0672E981" w14:textId="073B78D7" w:rsidR="00196BEA" w:rsidRPr="00A15C82" w:rsidRDefault="00A15C82" w:rsidP="00196BEA">
      <w:pPr>
        <w:pStyle w:val="Ttulo3"/>
        <w:ind w:left="0" w:firstLine="0"/>
        <w:rPr>
          <w:rFonts w:cs="Arial"/>
          <w:sz w:val="22"/>
          <w:szCs w:val="22"/>
        </w:rPr>
      </w:pPr>
      <w:r>
        <w:rPr>
          <w:rFonts w:cs="Arial"/>
          <w:b w:val="0"/>
          <w:bCs/>
          <w:noProof/>
          <w:color w:val="000000"/>
          <w:sz w:val="22"/>
          <w:szCs w:val="22"/>
        </w:rPr>
        <mc:AlternateContent>
          <mc:Choice Requires="wps">
            <w:drawing>
              <wp:anchor distT="0" distB="0" distL="114300" distR="114300" simplePos="0" relativeHeight="251763712" behindDoc="0" locked="0" layoutInCell="1" allowOverlap="1" wp14:anchorId="4C66B68C" wp14:editId="5CA9B567">
                <wp:simplePos x="0" y="0"/>
                <wp:positionH relativeFrom="column">
                  <wp:posOffset>-102350</wp:posOffset>
                </wp:positionH>
                <wp:positionV relativeFrom="paragraph">
                  <wp:posOffset>173270</wp:posOffset>
                </wp:positionV>
                <wp:extent cx="313" cy="395121"/>
                <wp:effectExtent l="0" t="0" r="38100" b="24130"/>
                <wp:wrapNone/>
                <wp:docPr id="58" name="Conector recto 58"/>
                <wp:cNvGraphicFramePr/>
                <a:graphic xmlns:a="http://schemas.openxmlformats.org/drawingml/2006/main">
                  <a:graphicData uri="http://schemas.microsoft.com/office/word/2010/wordprocessingShape">
                    <wps:wsp>
                      <wps:cNvCnPr/>
                      <wps:spPr>
                        <a:xfrm>
                          <a:off x="0" y="0"/>
                          <a:ext cx="313" cy="3951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C2995" id="Conector recto 58"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3.65pt" to="-8.0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" strokecolor="#4472c4 [3204]" strokeweight=".5pt">
                <v:stroke joinstyle="miter"/>
              </v:line>
            </w:pict>
          </mc:Fallback>
        </mc:AlternateContent>
      </w:r>
      <w:r w:rsidR="00196BEA" w:rsidRPr="00A15C82">
        <w:rPr>
          <w:rFonts w:cs="Arial"/>
          <w:sz w:val="22"/>
          <w:szCs w:val="22"/>
        </w:rPr>
        <w:t>De la COLUMNA 13 a la COLUMNA 20 Indicar la fecha y el monto de los pagos Nos. 2 a 5 realizados por la entidad en liquidación al acreedor reconocido. En caso de que la entidad realice más de 5 pagos parciales, se podrán adicionar tantas columnas como pagos parciales realice la entidad en liquidación.</w:t>
      </w:r>
    </w:p>
    <w:p w14:paraId="0174B79C" w14:textId="77777777" w:rsidR="00196BEA" w:rsidRPr="00592202" w:rsidRDefault="00196BEA" w:rsidP="00196BEA">
      <w:pPr>
        <w:rPr>
          <w:rFonts w:ascii="Arial" w:hAnsi="Arial" w:cs="Arial"/>
          <w:sz w:val="22"/>
          <w:szCs w:val="22"/>
        </w:rPr>
      </w:pPr>
    </w:p>
    <w:p w14:paraId="75B4828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21</w:t>
      </w:r>
      <w:r w:rsidRPr="00592202">
        <w:rPr>
          <w:rFonts w:ascii="Arial" w:hAnsi="Arial" w:cs="Arial"/>
          <w:sz w:val="22"/>
          <w:szCs w:val="22"/>
        </w:rPr>
        <w:tab/>
      </w:r>
      <w:r w:rsidRPr="00592202">
        <w:rPr>
          <w:rFonts w:ascii="Arial" w:hAnsi="Arial" w:cs="Arial"/>
          <w:sz w:val="22"/>
          <w:szCs w:val="22"/>
        </w:rPr>
        <w:tab/>
        <w:t>TOTAL MONTO PAGADO: Corresponde a la sumatoria de todos los pagos realizados hasta la fecha de corte del informe.</w:t>
      </w:r>
    </w:p>
    <w:p w14:paraId="29018C35" w14:textId="1F228E18"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B6C8D9E" w14:textId="0BB20185" w:rsidR="00196BEA" w:rsidRPr="00592202" w:rsidRDefault="00A15C82"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65760" behindDoc="0" locked="0" layoutInCell="1" allowOverlap="1" wp14:anchorId="40DF1772" wp14:editId="55C29B22">
                <wp:simplePos x="0" y="0"/>
                <wp:positionH relativeFrom="column">
                  <wp:posOffset>-66040</wp:posOffset>
                </wp:positionH>
                <wp:positionV relativeFrom="paragraph">
                  <wp:posOffset>115096</wp:posOffset>
                </wp:positionV>
                <wp:extent cx="0" cy="190500"/>
                <wp:effectExtent l="0" t="0" r="38100" b="19050"/>
                <wp:wrapNone/>
                <wp:docPr id="59" name="Conector recto 5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B2102" id="Conector recto 59"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9.05pt" to="-5.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" strokecolor="#4472c4 [3204]" strokeweight=".5pt">
                <v:stroke joinstyle="miter"/>
              </v:line>
            </w:pict>
          </mc:Fallback>
        </mc:AlternateContent>
      </w:r>
      <w:r w:rsidR="00196BEA" w:rsidRPr="00592202">
        <w:rPr>
          <w:rFonts w:ascii="Arial" w:hAnsi="Arial" w:cs="Arial"/>
          <w:sz w:val="22"/>
          <w:szCs w:val="22"/>
        </w:rPr>
        <w:t>COLUMNA 22</w:t>
      </w:r>
      <w:r w:rsidR="00196BEA" w:rsidRPr="00592202">
        <w:rPr>
          <w:rFonts w:ascii="Arial" w:hAnsi="Arial" w:cs="Arial"/>
          <w:sz w:val="22"/>
          <w:szCs w:val="22"/>
        </w:rPr>
        <w:tab/>
      </w:r>
      <w:r w:rsidR="00196BEA" w:rsidRPr="00592202">
        <w:rPr>
          <w:rFonts w:ascii="Arial" w:hAnsi="Arial" w:cs="Arial"/>
          <w:sz w:val="22"/>
          <w:szCs w:val="22"/>
        </w:rPr>
        <w:tab/>
      </w:r>
      <w:r w:rsidR="00196BEA" w:rsidRPr="00A15C82">
        <w:rPr>
          <w:rFonts w:ascii="Arial" w:hAnsi="Arial" w:cs="Arial"/>
          <w:b/>
          <w:sz w:val="22"/>
          <w:szCs w:val="22"/>
        </w:rPr>
        <w:t>%</w:t>
      </w:r>
      <w:r w:rsidR="00196BEA" w:rsidRPr="00592202">
        <w:rPr>
          <w:rFonts w:ascii="Arial" w:hAnsi="Arial" w:cs="Arial"/>
          <w:sz w:val="22"/>
          <w:szCs w:val="22"/>
        </w:rPr>
        <w:t xml:space="preserve"> CANCELADO: Corresponde al porcentaje que se obtenga al dividir </w:t>
      </w:r>
      <w:r w:rsidR="00196BEA" w:rsidRPr="00A15C82">
        <w:rPr>
          <w:rFonts w:ascii="Arial" w:hAnsi="Arial" w:cs="Arial"/>
          <w:b/>
          <w:sz w:val="22"/>
          <w:szCs w:val="22"/>
        </w:rPr>
        <w:t>el TOTAL MONTO PAGADO (Columna 21) entre VALOR RECONOCIDO (Columna 5).</w:t>
      </w:r>
    </w:p>
    <w:p w14:paraId="4E81C15C" w14:textId="6A23A61D"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62E3D3E4" w14:textId="74A886AA" w:rsidR="00196BEA" w:rsidRPr="00A15C82" w:rsidRDefault="00A15C82"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767808" behindDoc="0" locked="0" layoutInCell="1" allowOverlap="1" wp14:anchorId="45409E1F" wp14:editId="71CF4B36">
                <wp:simplePos x="0" y="0"/>
                <wp:positionH relativeFrom="column">
                  <wp:posOffset>-81564</wp:posOffset>
                </wp:positionH>
                <wp:positionV relativeFrom="paragraph">
                  <wp:posOffset>214802</wp:posOffset>
                </wp:positionV>
                <wp:extent cx="6672" cy="681354"/>
                <wp:effectExtent l="0" t="0" r="31750" b="24130"/>
                <wp:wrapNone/>
                <wp:docPr id="60" name="Conector recto 60"/>
                <wp:cNvGraphicFramePr/>
                <a:graphic xmlns:a="http://schemas.openxmlformats.org/drawingml/2006/main">
                  <a:graphicData uri="http://schemas.microsoft.com/office/word/2010/wordprocessingShape">
                    <wps:wsp>
                      <wps:cNvCnPr/>
                      <wps:spPr>
                        <a:xfrm flipH="1">
                          <a:off x="0" y="0"/>
                          <a:ext cx="6672" cy="6813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CA956" id="Conector recto 60"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16.9pt" to="-5.8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" strokecolor="#4472c4 [3204]" strokeweight=".5pt">
                <v:stroke joinstyle="miter"/>
              </v:line>
            </w:pict>
          </mc:Fallback>
        </mc:AlternateContent>
      </w:r>
      <w:r w:rsidR="00196BEA" w:rsidRPr="00A15C82">
        <w:rPr>
          <w:rFonts w:ascii="Arial" w:hAnsi="Arial" w:cs="Arial"/>
          <w:b/>
          <w:sz w:val="22"/>
          <w:szCs w:val="22"/>
        </w:rPr>
        <w:t>COLUMNA 23</w:t>
      </w:r>
      <w:r w:rsidR="00196BEA" w:rsidRPr="00A15C82">
        <w:rPr>
          <w:rFonts w:ascii="Arial" w:hAnsi="Arial" w:cs="Arial"/>
          <w:b/>
          <w:sz w:val="22"/>
          <w:szCs w:val="22"/>
        </w:rPr>
        <w:tab/>
        <w:t>VALOR PENDIENTE DE PAGO: Es resultado de restar de VALOR RECONOCIDO (Columna 5) el TOTAL MONTO PAGADO (Columna 21).</w:t>
      </w:r>
    </w:p>
    <w:p w14:paraId="5944BA21" w14:textId="77777777" w:rsidR="00196BEA" w:rsidRPr="00A15C8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3CA557D5" w14:textId="77777777" w:rsidR="00196BEA" w:rsidRPr="00A15C8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A15C82">
        <w:rPr>
          <w:rFonts w:ascii="Arial" w:hAnsi="Arial" w:cs="Arial"/>
          <w:b/>
          <w:sz w:val="22"/>
          <w:szCs w:val="22"/>
        </w:rPr>
        <w:t>COLUMNA 24</w:t>
      </w:r>
      <w:r w:rsidRPr="00A15C82">
        <w:rPr>
          <w:rFonts w:ascii="Arial" w:hAnsi="Arial" w:cs="Arial"/>
          <w:b/>
          <w:sz w:val="22"/>
          <w:szCs w:val="22"/>
        </w:rPr>
        <w:tab/>
        <w:t>% PENDIENTE DE PAGO: Es el porcentaje que se obtiene de dividir el VALOR PENDIENTE DE PAGO (Columna 23) entre el VALOR RECONOCIDO (Columna 5)</w:t>
      </w:r>
    </w:p>
    <w:p w14:paraId="2E276A0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391BA51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498A08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1E52E74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D7E99D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4A33E6DF" w14:textId="77777777" w:rsidTr="00156D1A">
        <w:trPr>
          <w:gridAfter w:val="1"/>
          <w:wAfter w:w="24" w:type="dxa"/>
        </w:trPr>
        <w:tc>
          <w:tcPr>
            <w:tcW w:w="4149" w:type="dxa"/>
            <w:vAlign w:val="center"/>
          </w:tcPr>
          <w:p w14:paraId="2CE04577" w14:textId="77777777" w:rsidR="00196BEA" w:rsidRPr="00592202" w:rsidRDefault="00196BEA" w:rsidP="00156D1A">
            <w:pPr>
              <w:rPr>
                <w:rFonts w:ascii="Arial" w:hAnsi="Arial" w:cs="Arial"/>
                <w:b/>
                <w:sz w:val="22"/>
                <w:szCs w:val="22"/>
              </w:rPr>
            </w:pPr>
            <w:r w:rsidRPr="00592202">
              <w:rPr>
                <w:rFonts w:ascii="Arial" w:hAnsi="Arial" w:cs="Arial"/>
                <w:b/>
                <w:sz w:val="22"/>
                <w:szCs w:val="22"/>
              </w:rPr>
              <w:lastRenderedPageBreak/>
              <w:t>NÚMERO DE FORMATO:</w:t>
            </w:r>
          </w:p>
        </w:tc>
        <w:tc>
          <w:tcPr>
            <w:tcW w:w="4923" w:type="dxa"/>
            <w:vAlign w:val="center"/>
          </w:tcPr>
          <w:p w14:paraId="32D5ABFD" w14:textId="77777777" w:rsidR="00196BEA" w:rsidRPr="00592202" w:rsidRDefault="00196BEA" w:rsidP="00156D1A">
            <w:pPr>
              <w:rPr>
                <w:rFonts w:ascii="Arial" w:hAnsi="Arial" w:cs="Arial"/>
                <w:b/>
                <w:sz w:val="22"/>
                <w:szCs w:val="22"/>
              </w:rPr>
            </w:pPr>
            <w:r w:rsidRPr="00592202">
              <w:rPr>
                <w:rFonts w:ascii="Arial" w:hAnsi="Arial" w:cs="Arial"/>
                <w:b/>
                <w:sz w:val="22"/>
                <w:szCs w:val="22"/>
              </w:rPr>
              <w:t>3.2.</w:t>
            </w:r>
          </w:p>
        </w:tc>
      </w:tr>
      <w:tr w:rsidR="00196BEA" w:rsidRPr="00592202" w14:paraId="6BFBE480" w14:textId="77777777" w:rsidTr="00156D1A">
        <w:trPr>
          <w:gridAfter w:val="1"/>
          <w:wAfter w:w="24" w:type="dxa"/>
          <w:trHeight w:val="298"/>
        </w:trPr>
        <w:tc>
          <w:tcPr>
            <w:tcW w:w="4149" w:type="dxa"/>
            <w:vAlign w:val="center"/>
          </w:tcPr>
          <w:p w14:paraId="442CCA4F"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055A159D"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reconocimiento y pago de la Masa.</w:t>
            </w:r>
          </w:p>
        </w:tc>
      </w:tr>
      <w:tr w:rsidR="00196BEA" w:rsidRPr="00592202" w14:paraId="525B353B" w14:textId="77777777" w:rsidTr="00156D1A">
        <w:tc>
          <w:tcPr>
            <w:tcW w:w="4149" w:type="dxa"/>
            <w:vAlign w:val="center"/>
          </w:tcPr>
          <w:p w14:paraId="3979F2BE"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166240C3"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Contar con la información de los acreedores reconocidos de la Masa de la liquidación.</w:t>
            </w:r>
          </w:p>
        </w:tc>
      </w:tr>
      <w:tr w:rsidR="00196BEA" w:rsidRPr="00592202" w14:paraId="07D0A951" w14:textId="77777777" w:rsidTr="00156D1A">
        <w:tc>
          <w:tcPr>
            <w:tcW w:w="4149" w:type="dxa"/>
            <w:vAlign w:val="center"/>
          </w:tcPr>
          <w:p w14:paraId="101601B6"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374C5E76"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Numeral 1 del Artículo 299 del EOSF y Artículos 9.1.3.2.1 al 9.1.3.2.6 del Decreto 2555 de 2010 – Determinación del Pasivo de la entidad en liquidación.</w:t>
            </w:r>
          </w:p>
        </w:tc>
      </w:tr>
      <w:tr w:rsidR="00196BEA" w:rsidRPr="00592202" w14:paraId="13767E9D" w14:textId="77777777" w:rsidTr="00156D1A">
        <w:tc>
          <w:tcPr>
            <w:tcW w:w="4149" w:type="dxa"/>
            <w:vAlign w:val="center"/>
          </w:tcPr>
          <w:p w14:paraId="6AFC30BC"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67E691DB"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62A66D00" w14:textId="77777777" w:rsidTr="00156D1A">
        <w:tc>
          <w:tcPr>
            <w:tcW w:w="4149" w:type="dxa"/>
            <w:vAlign w:val="center"/>
          </w:tcPr>
          <w:p w14:paraId="43E410C5" w14:textId="412F2E0E"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CF42E0">
              <w:rPr>
                <w:rFonts w:ascii="Arial" w:hAnsi="Arial" w:cs="Arial"/>
                <w:b/>
                <w:bCs/>
                <w:noProof/>
                <w:color w:val="000000"/>
                <w:sz w:val="22"/>
                <w:szCs w:val="22"/>
              </w:rPr>
              <w:t xml:space="preserve"> </w:t>
            </w:r>
          </w:p>
        </w:tc>
        <w:tc>
          <w:tcPr>
            <w:tcW w:w="4947" w:type="dxa"/>
            <w:gridSpan w:val="2"/>
            <w:vAlign w:val="center"/>
          </w:tcPr>
          <w:p w14:paraId="1F643733"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efectuarse reconocimiento y pago de acreencias o movimientos durante el mes.</w:t>
            </w:r>
          </w:p>
        </w:tc>
      </w:tr>
      <w:tr w:rsidR="00196BEA" w:rsidRPr="00592202" w14:paraId="24965078" w14:textId="77777777" w:rsidTr="00156D1A">
        <w:tc>
          <w:tcPr>
            <w:tcW w:w="4149" w:type="dxa"/>
            <w:vAlign w:val="center"/>
          </w:tcPr>
          <w:p w14:paraId="25B09229" w14:textId="77777777"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01E3FDB9"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CF42E0">
              <w:rPr>
                <w:rFonts w:ascii="Arial" w:hAnsi="Arial" w:cs="Arial"/>
                <w:b/>
                <w:sz w:val="22"/>
                <w:szCs w:val="22"/>
              </w:rPr>
              <w:t xml:space="preserve">enviado al correo electrónico de Fogafín </w:t>
            </w:r>
            <w:hyperlink r:id="rId26" w:history="1">
              <w:r w:rsidRPr="00CF42E0">
                <w:rPr>
                  <w:rStyle w:val="Hipervnculo"/>
                  <w:rFonts w:cs="Arial"/>
                  <w:b/>
                  <w:szCs w:val="22"/>
                </w:rPr>
                <w:t>fogafin@fogafin.gov.co</w:t>
              </w:r>
            </w:hyperlink>
            <w:r w:rsidRPr="00CF42E0">
              <w:rPr>
                <w:rFonts w:ascii="Arial" w:hAnsi="Arial" w:cs="Arial"/>
                <w:b/>
                <w:sz w:val="22"/>
                <w:szCs w:val="22"/>
              </w:rPr>
              <w:t>.</w:t>
            </w:r>
          </w:p>
          <w:p w14:paraId="228958FB" w14:textId="77777777" w:rsidR="00196BEA" w:rsidRPr="00592202" w:rsidRDefault="00196BEA" w:rsidP="00156D1A">
            <w:pPr>
              <w:jc w:val="both"/>
              <w:rPr>
                <w:rFonts w:ascii="Arial" w:hAnsi="Arial" w:cs="Arial"/>
                <w:sz w:val="22"/>
                <w:szCs w:val="22"/>
              </w:rPr>
            </w:pPr>
          </w:p>
          <w:p w14:paraId="0A276690"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3599E13D" w14:textId="4A06A15B" w:rsidR="00196BEA" w:rsidRPr="00592202" w:rsidRDefault="00CF42E0"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69856" behindDoc="0" locked="0" layoutInCell="1" allowOverlap="1" wp14:anchorId="43AB361F" wp14:editId="4093BDBB">
                <wp:simplePos x="0" y="0"/>
                <wp:positionH relativeFrom="column">
                  <wp:posOffset>-95344</wp:posOffset>
                </wp:positionH>
                <wp:positionV relativeFrom="paragraph">
                  <wp:posOffset>-949751</wp:posOffset>
                </wp:positionV>
                <wp:extent cx="0" cy="190500"/>
                <wp:effectExtent l="0" t="0" r="38100" b="19050"/>
                <wp:wrapNone/>
                <wp:docPr id="61" name="Conector recto 6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08FB9" id="Conector recto 61"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4.8pt" to="-7.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" strokecolor="#4472c4 [3204]" strokeweight=".5pt">
                <v:stroke joinstyle="miter"/>
              </v:line>
            </w:pict>
          </mc:Fallback>
        </mc:AlternateContent>
      </w:r>
    </w:p>
    <w:p w14:paraId="6B62AC3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43767A2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3338E37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87C0A8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39ACA7E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FB1E7A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5710442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614B57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0382496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846F6F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157C656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04BD35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57F6F0F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25) </w:t>
      </w:r>
    </w:p>
    <w:p w14:paraId="378811F2" w14:textId="533CD0C0"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A254A4D" w14:textId="5F2140F9" w:rsidR="00196BEA" w:rsidRPr="00CF42E0" w:rsidRDefault="00CF42E0"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771904" behindDoc="0" locked="0" layoutInCell="1" allowOverlap="1" wp14:anchorId="07D16101" wp14:editId="5540B26C">
                <wp:simplePos x="0" y="0"/>
                <wp:positionH relativeFrom="column">
                  <wp:posOffset>-104936</wp:posOffset>
                </wp:positionH>
                <wp:positionV relativeFrom="paragraph">
                  <wp:posOffset>83185</wp:posOffset>
                </wp:positionV>
                <wp:extent cx="0" cy="190500"/>
                <wp:effectExtent l="0" t="0" r="38100" b="19050"/>
                <wp:wrapNone/>
                <wp:docPr id="62" name="Conector recto 6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C13AC" id="Conector recto 62"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6.55pt" to="-8.2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" strokecolor="#4472c4 [3204]" strokeweight=".5pt">
                <v:stroke joinstyle="miter"/>
              </v:line>
            </w:pict>
          </mc:Fallback>
        </mc:AlternateContent>
      </w:r>
      <w:r w:rsidR="00196BEA" w:rsidRPr="00CF42E0">
        <w:rPr>
          <w:rFonts w:ascii="Arial" w:hAnsi="Arial" w:cs="Arial"/>
          <w:b/>
          <w:sz w:val="22"/>
          <w:szCs w:val="22"/>
        </w:rPr>
        <w:t>COLUMNA 1</w:t>
      </w:r>
      <w:r w:rsidR="00196BEA" w:rsidRPr="00CF42E0">
        <w:rPr>
          <w:rFonts w:ascii="Arial" w:hAnsi="Arial" w:cs="Arial"/>
          <w:b/>
          <w:sz w:val="22"/>
          <w:szCs w:val="22"/>
        </w:rPr>
        <w:tab/>
      </w:r>
      <w:r w:rsidR="00196BEA" w:rsidRPr="00CF42E0">
        <w:rPr>
          <w:rFonts w:ascii="Arial" w:hAnsi="Arial" w:cs="Arial"/>
          <w:b/>
          <w:sz w:val="22"/>
          <w:szCs w:val="22"/>
        </w:rPr>
        <w:tab/>
        <w:t>No. DE RECLAMACIÓN: Incluir el número asignado por la entidad en liquidación a la reclamación.</w:t>
      </w:r>
    </w:p>
    <w:p w14:paraId="03A0609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AA5401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r>
      <w:r w:rsidRPr="00592202">
        <w:rPr>
          <w:rFonts w:ascii="Arial" w:hAnsi="Arial" w:cs="Arial"/>
          <w:sz w:val="22"/>
          <w:szCs w:val="22"/>
        </w:rPr>
        <w:tab/>
        <w:t>IDENTIFICACIÓN DEL ACREEDOR: Corresponde al número con el cual se identifica el acreedor.</w:t>
      </w:r>
    </w:p>
    <w:p w14:paraId="70979827" w14:textId="1F886024"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2B4F10E" w14:textId="4DDD0B5C" w:rsidR="00196BEA" w:rsidRPr="00592202" w:rsidRDefault="00CF42E0"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73952" behindDoc="0" locked="0" layoutInCell="1" allowOverlap="1" wp14:anchorId="32B5F1BF" wp14:editId="760BF65A">
                <wp:simplePos x="0" y="0"/>
                <wp:positionH relativeFrom="column">
                  <wp:posOffset>-83820</wp:posOffset>
                </wp:positionH>
                <wp:positionV relativeFrom="paragraph">
                  <wp:posOffset>77944</wp:posOffset>
                </wp:positionV>
                <wp:extent cx="0" cy="190500"/>
                <wp:effectExtent l="0" t="0" r="38100" b="19050"/>
                <wp:wrapNone/>
                <wp:docPr id="63" name="Conector recto 6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ACFD1" id="Conector recto 63"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6.15pt" to="-6.6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" strokecolor="#4472c4 [3204]" strokeweight=".5pt">
                <v:stroke joinstyle="miter"/>
              </v:line>
            </w:pict>
          </mc:Fallback>
        </mc:AlternateContent>
      </w:r>
      <w:r w:rsidR="00196BEA" w:rsidRPr="00592202">
        <w:rPr>
          <w:rFonts w:ascii="Arial" w:hAnsi="Arial" w:cs="Arial"/>
          <w:sz w:val="22"/>
          <w:szCs w:val="22"/>
        </w:rPr>
        <w:t>COLUMNA 3</w:t>
      </w:r>
      <w:r w:rsidR="00196BEA" w:rsidRPr="00592202">
        <w:rPr>
          <w:rFonts w:ascii="Arial" w:hAnsi="Arial" w:cs="Arial"/>
          <w:sz w:val="22"/>
          <w:szCs w:val="22"/>
        </w:rPr>
        <w:tab/>
        <w:t>NOMBRE DEL ACREEDOR</w:t>
      </w:r>
      <w:r w:rsidR="00196BEA" w:rsidRPr="00CF42E0">
        <w:rPr>
          <w:rFonts w:ascii="Arial" w:hAnsi="Arial" w:cs="Arial"/>
          <w:b/>
          <w:sz w:val="22"/>
          <w:szCs w:val="22"/>
        </w:rPr>
        <w:t>: Escribir nombres y apellidos del acreedor persona natural o el nombre de la persona jurídica según sea el caso</w:t>
      </w:r>
      <w:r w:rsidR="00196BEA" w:rsidRPr="00592202">
        <w:rPr>
          <w:rFonts w:ascii="Arial" w:hAnsi="Arial" w:cs="Arial"/>
          <w:sz w:val="22"/>
          <w:szCs w:val="22"/>
        </w:rPr>
        <w:t>.</w:t>
      </w:r>
    </w:p>
    <w:p w14:paraId="7290545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5FF840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lastRenderedPageBreak/>
        <w:t>COLUMNA 4</w:t>
      </w:r>
      <w:r w:rsidRPr="00592202">
        <w:rPr>
          <w:rFonts w:ascii="Arial" w:hAnsi="Arial" w:cs="Arial"/>
          <w:sz w:val="22"/>
          <w:szCs w:val="22"/>
        </w:rPr>
        <w:tab/>
      </w:r>
      <w:r w:rsidRPr="00592202">
        <w:rPr>
          <w:rFonts w:ascii="Arial" w:hAnsi="Arial" w:cs="Arial"/>
          <w:sz w:val="22"/>
          <w:szCs w:val="22"/>
        </w:rPr>
        <w:tab/>
        <w:t>TIPO DE PRODUCTO: Indicar el nombre del producto (laboral, impuestos, fallo judicial, proveedor, etc.).</w:t>
      </w:r>
    </w:p>
    <w:p w14:paraId="567951A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73EE564" w14:textId="77777777" w:rsidR="00196BEA" w:rsidRPr="00592202" w:rsidRDefault="00196BEA" w:rsidP="00196BEA">
      <w:pPr>
        <w:ind w:left="1701" w:hanging="1701"/>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t>CLASE DE LA MASA: Corresponde a la clasificación Primera Clase: Costas Judiciales, Laborales y Fiscales; Segunda Clase: Acreencias prendarias; Tercera Clase: Créditos hipotecarios; Cuarta Clase: Establecimientos de caridad o educación y Quinta Clase: Cuentas por pagar, y Arrendamientos.</w:t>
      </w:r>
    </w:p>
    <w:p w14:paraId="12F2DFC2" w14:textId="77777777" w:rsidR="00196BEA" w:rsidRPr="00592202" w:rsidRDefault="00196BEA" w:rsidP="00196BEA">
      <w:pPr>
        <w:spacing w:line="360" w:lineRule="auto"/>
        <w:ind w:left="1588" w:hanging="1588"/>
        <w:jc w:val="both"/>
        <w:rPr>
          <w:rFonts w:ascii="Arial" w:hAnsi="Arial" w:cs="Arial"/>
          <w:sz w:val="22"/>
          <w:szCs w:val="22"/>
        </w:rPr>
      </w:pPr>
    </w:p>
    <w:p w14:paraId="0A7ED25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t>VALOR RECONOCIDO: Corresponde al valor reconocido por la entidad en liquidación.</w:t>
      </w:r>
    </w:p>
    <w:p w14:paraId="3E575A2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82A2CC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7</w:t>
      </w:r>
      <w:r w:rsidRPr="00592202">
        <w:rPr>
          <w:rFonts w:ascii="Arial" w:hAnsi="Arial" w:cs="Arial"/>
          <w:sz w:val="22"/>
          <w:szCs w:val="22"/>
        </w:rPr>
        <w:tab/>
      </w:r>
      <w:r w:rsidRPr="00592202">
        <w:rPr>
          <w:rFonts w:ascii="Arial" w:hAnsi="Arial" w:cs="Arial"/>
          <w:sz w:val="22"/>
          <w:szCs w:val="22"/>
        </w:rPr>
        <w:tab/>
        <w:t>NÚMERO Y FECHA RESOLUCIÓN DE RECONOCIMIENTO: Indicar el número y la fecha de la resolución mediante la cual se reconoció la acreencia.</w:t>
      </w:r>
    </w:p>
    <w:p w14:paraId="4504F1B6" w14:textId="44385C9C" w:rsidR="00196BEA" w:rsidRPr="00592202" w:rsidRDefault="00294593"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76000" behindDoc="0" locked="0" layoutInCell="1" allowOverlap="1" wp14:anchorId="6E953426" wp14:editId="3EC16D35">
                <wp:simplePos x="0" y="0"/>
                <wp:positionH relativeFrom="column">
                  <wp:posOffset>-108860</wp:posOffset>
                </wp:positionH>
                <wp:positionV relativeFrom="paragraph">
                  <wp:posOffset>158559</wp:posOffset>
                </wp:positionV>
                <wp:extent cx="6824" cy="2013045"/>
                <wp:effectExtent l="0" t="0" r="31750" b="25400"/>
                <wp:wrapNone/>
                <wp:docPr id="64" name="Conector recto 64"/>
                <wp:cNvGraphicFramePr/>
                <a:graphic xmlns:a="http://schemas.openxmlformats.org/drawingml/2006/main">
                  <a:graphicData uri="http://schemas.microsoft.com/office/word/2010/wordprocessingShape">
                    <wps:wsp>
                      <wps:cNvCnPr/>
                      <wps:spPr>
                        <a:xfrm>
                          <a:off x="0" y="0"/>
                          <a:ext cx="6824" cy="20130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B980E" id="Conector recto 64"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12.5pt" to="-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" strokecolor="#4472c4 [3204]" strokeweight=".5pt">
                <v:stroke joinstyle="miter"/>
              </v:line>
            </w:pict>
          </mc:Fallback>
        </mc:AlternateContent>
      </w:r>
    </w:p>
    <w:p w14:paraId="69B9B306" w14:textId="2A1A0B83"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294593">
        <w:rPr>
          <w:rFonts w:ascii="Arial" w:hAnsi="Arial" w:cs="Arial"/>
          <w:b/>
          <w:sz w:val="22"/>
          <w:szCs w:val="22"/>
        </w:rPr>
        <w:t>COLUMNA 8</w:t>
      </w:r>
      <w:r w:rsidRPr="00294593">
        <w:rPr>
          <w:rFonts w:ascii="Arial" w:hAnsi="Arial" w:cs="Arial"/>
          <w:b/>
          <w:sz w:val="22"/>
          <w:szCs w:val="22"/>
        </w:rPr>
        <w:tab/>
        <w:t>¿INTERPUSO RECURSO?: Seleccionar de la lista desplegable si el acreedor interpuso recurso en contra de la resolución de reconocimiento o rechazo de reclamaciones recibidas en el proceso liquidatorio.</w:t>
      </w:r>
    </w:p>
    <w:p w14:paraId="1415DA34"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2560BB62"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294593">
        <w:rPr>
          <w:rFonts w:ascii="Arial" w:hAnsi="Arial" w:cs="Arial"/>
          <w:b/>
          <w:sz w:val="22"/>
          <w:szCs w:val="22"/>
        </w:rPr>
        <w:t>COLUMNA 9</w:t>
      </w:r>
      <w:r w:rsidRPr="00294593">
        <w:rPr>
          <w:rFonts w:ascii="Arial" w:hAnsi="Arial" w:cs="Arial"/>
          <w:b/>
          <w:sz w:val="22"/>
          <w:szCs w:val="22"/>
        </w:rPr>
        <w:tab/>
        <w:t>DESCRIPCIÓN DEL RECURSO: Describir brevemente el recurso interpuesto.</w:t>
      </w:r>
    </w:p>
    <w:p w14:paraId="0B0164D0"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4F853A9B"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294593">
        <w:rPr>
          <w:rFonts w:ascii="Arial" w:hAnsi="Arial" w:cs="Arial"/>
          <w:b/>
          <w:sz w:val="22"/>
          <w:szCs w:val="22"/>
        </w:rPr>
        <w:t>COLUMNA 10</w:t>
      </w:r>
      <w:r w:rsidRPr="00294593">
        <w:rPr>
          <w:rFonts w:ascii="Arial" w:hAnsi="Arial" w:cs="Arial"/>
          <w:b/>
          <w:sz w:val="22"/>
          <w:szCs w:val="22"/>
        </w:rPr>
        <w:tab/>
        <w:t>NÚMERO Y FECHA RESOLUCIÓN DEL RECURSO: Indicar el de la resolución mediante la cual se decide sobre el recurso y la fecha de la misma.</w:t>
      </w:r>
    </w:p>
    <w:p w14:paraId="45262B3E"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6455C8AE"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294593">
        <w:rPr>
          <w:rFonts w:ascii="Arial" w:hAnsi="Arial" w:cs="Arial"/>
          <w:b/>
          <w:sz w:val="22"/>
          <w:szCs w:val="22"/>
        </w:rPr>
        <w:t>COLUMNA 11</w:t>
      </w:r>
      <w:r w:rsidRPr="00294593">
        <w:rPr>
          <w:rFonts w:ascii="Arial" w:hAnsi="Arial" w:cs="Arial"/>
          <w:b/>
          <w:sz w:val="22"/>
          <w:szCs w:val="22"/>
        </w:rPr>
        <w:tab/>
        <w:t>DECISIÓN SOBRE EL RECURSO: Describir brevemente la decisión en relación con el recurso.</w:t>
      </w:r>
    </w:p>
    <w:p w14:paraId="4A00AF4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750F82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84BF2D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 xml:space="preserve">Se debe llevar el registro de cada uno de los pagos efectuados, cada pago debe contener la siguiente información: </w:t>
      </w:r>
    </w:p>
    <w:p w14:paraId="34AEF3D3" w14:textId="2FEDC1DF" w:rsidR="00196BEA" w:rsidRPr="00592202" w:rsidRDefault="00294593"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78048" behindDoc="0" locked="0" layoutInCell="1" allowOverlap="1" wp14:anchorId="6AED22DC" wp14:editId="375B895F">
                <wp:simplePos x="0" y="0"/>
                <wp:positionH relativeFrom="column">
                  <wp:posOffset>-86512</wp:posOffset>
                </wp:positionH>
                <wp:positionV relativeFrom="paragraph">
                  <wp:posOffset>160655</wp:posOffset>
                </wp:positionV>
                <wp:extent cx="0" cy="190500"/>
                <wp:effectExtent l="0" t="0" r="38100" b="19050"/>
                <wp:wrapNone/>
                <wp:docPr id="65" name="Conector recto 6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0D5D8" id="Conector recto 65"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2.65pt" to="-6.8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" strokecolor="#4472c4 [3204]" strokeweight=".5pt">
                <v:stroke joinstyle="miter"/>
              </v:line>
            </w:pict>
          </mc:Fallback>
        </mc:AlternateContent>
      </w:r>
    </w:p>
    <w:p w14:paraId="36CCAC76" w14:textId="2EA5F67C"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12</w:t>
      </w:r>
      <w:r w:rsidRPr="00592202">
        <w:rPr>
          <w:rFonts w:ascii="Arial" w:hAnsi="Arial" w:cs="Arial"/>
          <w:sz w:val="22"/>
          <w:szCs w:val="22"/>
        </w:rPr>
        <w:tab/>
      </w:r>
      <w:r w:rsidRPr="00592202">
        <w:rPr>
          <w:rFonts w:ascii="Arial" w:hAnsi="Arial" w:cs="Arial"/>
          <w:sz w:val="22"/>
          <w:szCs w:val="22"/>
        </w:rPr>
        <w:tab/>
        <w:t xml:space="preserve">FECHA </w:t>
      </w:r>
      <w:r w:rsidRPr="00294593">
        <w:rPr>
          <w:rFonts w:ascii="Arial" w:hAnsi="Arial" w:cs="Arial"/>
          <w:b/>
          <w:sz w:val="22"/>
          <w:szCs w:val="22"/>
        </w:rPr>
        <w:t>DEL</w:t>
      </w:r>
      <w:r w:rsidRPr="00592202">
        <w:rPr>
          <w:rFonts w:ascii="Arial" w:hAnsi="Arial" w:cs="Arial"/>
          <w:sz w:val="22"/>
          <w:szCs w:val="22"/>
        </w:rPr>
        <w:t xml:space="preserve"> PAGO: Indicar la fecha en que se realizó el pago por parte de la entidad en liquidación (DD/MM/AAAA).</w:t>
      </w:r>
    </w:p>
    <w:p w14:paraId="6500F74B" w14:textId="6CCC7E46"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11BDC93" w14:textId="7C15323F" w:rsidR="00196BEA" w:rsidRPr="00592202" w:rsidRDefault="00294593"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80096" behindDoc="0" locked="0" layoutInCell="1" allowOverlap="1" wp14:anchorId="3BDCB5FF" wp14:editId="42B4BB6E">
                <wp:simplePos x="0" y="0"/>
                <wp:positionH relativeFrom="column">
                  <wp:posOffset>-84455</wp:posOffset>
                </wp:positionH>
                <wp:positionV relativeFrom="paragraph">
                  <wp:posOffset>109059</wp:posOffset>
                </wp:positionV>
                <wp:extent cx="0" cy="190500"/>
                <wp:effectExtent l="0" t="0" r="38100" b="19050"/>
                <wp:wrapNone/>
                <wp:docPr id="66" name="Conector recto 66"/>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FBDE3" id="Conector recto 6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8.6pt" to="-6.6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" strokecolor="#4472c4 [3204]" strokeweight=".5pt">
                <v:stroke joinstyle="miter"/>
              </v:line>
            </w:pict>
          </mc:Fallback>
        </mc:AlternateContent>
      </w:r>
      <w:r w:rsidR="00196BEA" w:rsidRPr="00592202">
        <w:rPr>
          <w:rFonts w:ascii="Arial" w:hAnsi="Arial" w:cs="Arial"/>
          <w:sz w:val="22"/>
          <w:szCs w:val="22"/>
        </w:rPr>
        <w:t>COLUMNA 13</w:t>
      </w:r>
      <w:r w:rsidR="00196BEA" w:rsidRPr="00592202">
        <w:rPr>
          <w:rFonts w:ascii="Arial" w:hAnsi="Arial" w:cs="Arial"/>
          <w:sz w:val="22"/>
          <w:szCs w:val="22"/>
        </w:rPr>
        <w:tab/>
        <w:t xml:space="preserve">MONTO PRIMER PAGO: Corresponde al valor pagado </w:t>
      </w:r>
      <w:r w:rsidR="00196BEA" w:rsidRPr="00294593">
        <w:rPr>
          <w:rFonts w:ascii="Arial" w:hAnsi="Arial" w:cs="Arial"/>
          <w:b/>
          <w:sz w:val="22"/>
          <w:szCs w:val="22"/>
        </w:rPr>
        <w:t>por la entidad en liquidación</w:t>
      </w:r>
      <w:r w:rsidR="00196BEA" w:rsidRPr="00592202">
        <w:rPr>
          <w:rFonts w:ascii="Arial" w:hAnsi="Arial" w:cs="Arial"/>
          <w:sz w:val="22"/>
          <w:szCs w:val="22"/>
        </w:rPr>
        <w:t xml:space="preserve"> al acreedor </w:t>
      </w:r>
      <w:r w:rsidR="00196BEA" w:rsidRPr="00294593">
        <w:rPr>
          <w:rFonts w:ascii="Arial" w:hAnsi="Arial" w:cs="Arial"/>
          <w:b/>
          <w:sz w:val="22"/>
          <w:szCs w:val="22"/>
        </w:rPr>
        <w:t>reconocido</w:t>
      </w:r>
      <w:r w:rsidR="00196BEA" w:rsidRPr="00592202">
        <w:rPr>
          <w:rFonts w:ascii="Arial" w:hAnsi="Arial" w:cs="Arial"/>
          <w:sz w:val="22"/>
          <w:szCs w:val="22"/>
        </w:rPr>
        <w:t>.</w:t>
      </w:r>
    </w:p>
    <w:p w14:paraId="54E9D58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9B2A6FE" w14:textId="219CC778" w:rsidR="00196BEA" w:rsidRPr="00592202" w:rsidRDefault="00294593" w:rsidP="00196BEA">
      <w:pPr>
        <w:pStyle w:val="Ttulo3"/>
        <w:rPr>
          <w:rFonts w:cs="Arial"/>
          <w:b w:val="0"/>
          <w:sz w:val="22"/>
          <w:szCs w:val="22"/>
        </w:rPr>
      </w:pPr>
      <w:r>
        <w:rPr>
          <w:rFonts w:cs="Arial"/>
          <w:b w:val="0"/>
          <w:bCs/>
          <w:noProof/>
          <w:color w:val="000000"/>
          <w:sz w:val="22"/>
          <w:szCs w:val="22"/>
        </w:rPr>
        <mc:AlternateContent>
          <mc:Choice Requires="wps">
            <w:drawing>
              <wp:anchor distT="0" distB="0" distL="114300" distR="114300" simplePos="0" relativeHeight="251782144" behindDoc="0" locked="0" layoutInCell="1" allowOverlap="1" wp14:anchorId="2352F38B" wp14:editId="1FD90EB6">
                <wp:simplePos x="0" y="0"/>
                <wp:positionH relativeFrom="leftMargin">
                  <wp:posOffset>810895</wp:posOffset>
                </wp:positionH>
                <wp:positionV relativeFrom="paragraph">
                  <wp:posOffset>195580</wp:posOffset>
                </wp:positionV>
                <wp:extent cx="13335" cy="614045"/>
                <wp:effectExtent l="0" t="0" r="24765" b="33655"/>
                <wp:wrapNone/>
                <wp:docPr id="69" name="Conector recto 69"/>
                <wp:cNvGraphicFramePr/>
                <a:graphic xmlns:a="http://schemas.openxmlformats.org/drawingml/2006/main">
                  <a:graphicData uri="http://schemas.microsoft.com/office/word/2010/wordprocessingShape">
                    <wps:wsp>
                      <wps:cNvCnPr/>
                      <wps:spPr>
                        <a:xfrm>
                          <a:off x="0" y="0"/>
                          <a:ext cx="13335" cy="6140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C738C" id="Conector recto 69" o:spid="_x0000_s1026" style="position:absolute;z-index:251782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3.85pt,15.4pt" to="64.9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" strokecolor="#4472c4 [3204]" strokeweight=".5pt">
                <v:stroke joinstyle="miter"/>
                <w10:wrap anchorx="margin"/>
              </v:line>
            </w:pict>
          </mc:Fallback>
        </mc:AlternateContent>
      </w:r>
    </w:p>
    <w:p w14:paraId="45BD2229" w14:textId="31DDB606" w:rsidR="00196BEA" w:rsidRPr="00294593" w:rsidRDefault="00196BEA" w:rsidP="00196BEA">
      <w:pPr>
        <w:pStyle w:val="Ttulo3"/>
        <w:ind w:left="0" w:firstLine="0"/>
        <w:rPr>
          <w:rFonts w:cs="Arial"/>
          <w:sz w:val="22"/>
          <w:szCs w:val="22"/>
        </w:rPr>
      </w:pPr>
      <w:r w:rsidRPr="00294593">
        <w:rPr>
          <w:rFonts w:cs="Arial"/>
          <w:sz w:val="22"/>
          <w:szCs w:val="22"/>
        </w:rPr>
        <w:t>De la COLUMNA 14 a la COLUMNA 21 Indicar la fecha y el monto de los pagos Nos. 2 a 5 realizados por la entidad en liquidación al acreedor reconocido. En caso de que la entidad realice más de 5 pagos parciales, se podrán adicionar tantas columnas como pagos parciales realice la entidad en liquidación.</w:t>
      </w:r>
    </w:p>
    <w:p w14:paraId="03D4481A" w14:textId="77777777" w:rsidR="00196BEA" w:rsidRPr="00592202" w:rsidRDefault="00196BEA" w:rsidP="00196BEA">
      <w:pPr>
        <w:rPr>
          <w:rFonts w:ascii="Arial" w:hAnsi="Arial" w:cs="Arial"/>
          <w:sz w:val="22"/>
          <w:szCs w:val="22"/>
        </w:rPr>
      </w:pPr>
    </w:p>
    <w:p w14:paraId="01DED2A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22</w:t>
      </w:r>
      <w:r w:rsidRPr="00592202">
        <w:rPr>
          <w:rFonts w:ascii="Arial" w:hAnsi="Arial" w:cs="Arial"/>
          <w:sz w:val="22"/>
          <w:szCs w:val="22"/>
        </w:rPr>
        <w:tab/>
      </w:r>
      <w:r w:rsidRPr="00592202">
        <w:rPr>
          <w:rFonts w:ascii="Arial" w:hAnsi="Arial" w:cs="Arial"/>
          <w:sz w:val="22"/>
          <w:szCs w:val="22"/>
        </w:rPr>
        <w:tab/>
        <w:t>TOTAL MONTO PAGADO: Corresponde a la sumatoria de todos los pagos realizados hasta la fecha de corte del informe.</w:t>
      </w:r>
    </w:p>
    <w:p w14:paraId="5C4530C1" w14:textId="158DC7C5"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56C4A42" w14:textId="7B358F6E" w:rsidR="00196BEA" w:rsidRPr="00592202" w:rsidRDefault="00294593"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w:lastRenderedPageBreak/>
        <mc:AlternateContent>
          <mc:Choice Requires="wps">
            <w:drawing>
              <wp:anchor distT="0" distB="0" distL="114300" distR="114300" simplePos="0" relativeHeight="251784192" behindDoc="0" locked="0" layoutInCell="1" allowOverlap="1" wp14:anchorId="50CC5802" wp14:editId="51DA2D55">
                <wp:simplePos x="0" y="0"/>
                <wp:positionH relativeFrom="column">
                  <wp:posOffset>-61093</wp:posOffset>
                </wp:positionH>
                <wp:positionV relativeFrom="paragraph">
                  <wp:posOffset>141</wp:posOffset>
                </wp:positionV>
                <wp:extent cx="6824" cy="416257"/>
                <wp:effectExtent l="0" t="0" r="31750" b="22225"/>
                <wp:wrapNone/>
                <wp:docPr id="70" name="Conector recto 70"/>
                <wp:cNvGraphicFramePr/>
                <a:graphic xmlns:a="http://schemas.openxmlformats.org/drawingml/2006/main">
                  <a:graphicData uri="http://schemas.microsoft.com/office/word/2010/wordprocessingShape">
                    <wps:wsp>
                      <wps:cNvCnPr/>
                      <wps:spPr>
                        <a:xfrm>
                          <a:off x="0" y="0"/>
                          <a:ext cx="6824" cy="4162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1F33F" id="Conector recto 70"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0" to="-4.2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" strokecolor="#4472c4 [3204]" strokeweight=".5pt">
                <v:stroke joinstyle="miter"/>
              </v:line>
            </w:pict>
          </mc:Fallback>
        </mc:AlternateContent>
      </w:r>
      <w:r w:rsidR="00196BEA" w:rsidRPr="00592202">
        <w:rPr>
          <w:rFonts w:ascii="Arial" w:hAnsi="Arial" w:cs="Arial"/>
          <w:sz w:val="22"/>
          <w:szCs w:val="22"/>
        </w:rPr>
        <w:t>COLUMNA 23</w:t>
      </w:r>
      <w:r w:rsidR="00196BEA" w:rsidRPr="00592202">
        <w:rPr>
          <w:rFonts w:ascii="Arial" w:hAnsi="Arial" w:cs="Arial"/>
          <w:sz w:val="22"/>
          <w:szCs w:val="22"/>
        </w:rPr>
        <w:tab/>
      </w:r>
      <w:r w:rsidR="00196BEA" w:rsidRPr="00592202">
        <w:rPr>
          <w:rFonts w:ascii="Arial" w:hAnsi="Arial" w:cs="Arial"/>
          <w:sz w:val="22"/>
          <w:szCs w:val="22"/>
        </w:rPr>
        <w:tab/>
      </w:r>
      <w:r w:rsidR="00196BEA" w:rsidRPr="00294593">
        <w:rPr>
          <w:rFonts w:ascii="Arial" w:hAnsi="Arial" w:cs="Arial"/>
          <w:b/>
          <w:sz w:val="22"/>
          <w:szCs w:val="22"/>
        </w:rPr>
        <w:t>%</w:t>
      </w:r>
      <w:r w:rsidR="00196BEA" w:rsidRPr="00592202">
        <w:rPr>
          <w:rFonts w:ascii="Arial" w:hAnsi="Arial" w:cs="Arial"/>
          <w:sz w:val="22"/>
          <w:szCs w:val="22"/>
        </w:rPr>
        <w:t xml:space="preserve"> CANCELADO: </w:t>
      </w:r>
      <w:r w:rsidR="00196BEA" w:rsidRPr="00294593">
        <w:rPr>
          <w:rFonts w:ascii="Arial" w:hAnsi="Arial" w:cs="Arial"/>
          <w:b/>
          <w:sz w:val="22"/>
          <w:szCs w:val="22"/>
        </w:rPr>
        <w:t>Corresponde al porcentaje que se obtenga al dividir el TOTAL MONTO PAGADO (Columna 22) entre VALOR RECONOCIDO (Columna 6).</w:t>
      </w:r>
    </w:p>
    <w:p w14:paraId="0669B746" w14:textId="2582EA73" w:rsidR="00196BEA" w:rsidRPr="00592202" w:rsidRDefault="00294593"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86240" behindDoc="0" locked="0" layoutInCell="1" allowOverlap="1" wp14:anchorId="2E3209FF" wp14:editId="352977EC">
                <wp:simplePos x="0" y="0"/>
                <wp:positionH relativeFrom="column">
                  <wp:posOffset>-67917</wp:posOffset>
                </wp:positionH>
                <wp:positionV relativeFrom="paragraph">
                  <wp:posOffset>159622</wp:posOffset>
                </wp:positionV>
                <wp:extent cx="6824" cy="900752"/>
                <wp:effectExtent l="0" t="0" r="31750" b="33020"/>
                <wp:wrapNone/>
                <wp:docPr id="71" name="Conector recto 71"/>
                <wp:cNvGraphicFramePr/>
                <a:graphic xmlns:a="http://schemas.openxmlformats.org/drawingml/2006/main">
                  <a:graphicData uri="http://schemas.microsoft.com/office/word/2010/wordprocessingShape">
                    <wps:wsp>
                      <wps:cNvCnPr/>
                      <wps:spPr>
                        <a:xfrm>
                          <a:off x="0" y="0"/>
                          <a:ext cx="6824" cy="9007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3EC5C" id="Conector recto 71"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2.55pt" to="-4.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" strokecolor="#4472c4 [3204]" strokeweight=".5pt">
                <v:stroke joinstyle="miter"/>
              </v:line>
            </w:pict>
          </mc:Fallback>
        </mc:AlternateContent>
      </w:r>
    </w:p>
    <w:p w14:paraId="20A89E1F" w14:textId="4F0FA03C"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294593">
        <w:rPr>
          <w:rFonts w:ascii="Arial" w:hAnsi="Arial" w:cs="Arial"/>
          <w:b/>
          <w:sz w:val="22"/>
          <w:szCs w:val="22"/>
        </w:rPr>
        <w:t>COLUMNA 24</w:t>
      </w:r>
      <w:r w:rsidRPr="00294593">
        <w:rPr>
          <w:rFonts w:ascii="Arial" w:hAnsi="Arial" w:cs="Arial"/>
          <w:b/>
          <w:sz w:val="22"/>
          <w:szCs w:val="22"/>
        </w:rPr>
        <w:tab/>
        <w:t>VALOR PENDIENTE DE PAGO: Es resultado de restar de VALOR RECONOCIDO (Columna 6) el TOTAL MONTO PAGADO (Columna 22).</w:t>
      </w:r>
    </w:p>
    <w:p w14:paraId="7FC6CCBF"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08A9B227"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294593">
        <w:rPr>
          <w:rFonts w:ascii="Arial" w:hAnsi="Arial" w:cs="Arial"/>
          <w:b/>
          <w:sz w:val="22"/>
          <w:szCs w:val="22"/>
        </w:rPr>
        <w:t>COLUMNA 25</w:t>
      </w:r>
      <w:r w:rsidRPr="00294593">
        <w:rPr>
          <w:rFonts w:ascii="Arial" w:hAnsi="Arial" w:cs="Arial"/>
          <w:b/>
          <w:sz w:val="22"/>
          <w:szCs w:val="22"/>
        </w:rPr>
        <w:tab/>
        <w:t>% PENDIENTE DE PAGO: Es el porcentaje que se obtiene de dividir el VALOR PENDIENTE DE PAGO (Columna 24) entre el VALOR RECONOCIDO (Columna 6)</w:t>
      </w:r>
    </w:p>
    <w:p w14:paraId="712431E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149B131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C37CDE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23E285B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42F6CF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br w:type="page"/>
      </w:r>
    </w:p>
    <w:p w14:paraId="6A73B96F" w14:textId="1150C761" w:rsidR="00196BEA" w:rsidRPr="00592202" w:rsidRDefault="00294593"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w:lastRenderedPageBreak/>
        <mc:AlternateContent>
          <mc:Choice Requires="wps">
            <w:drawing>
              <wp:anchor distT="0" distB="0" distL="114300" distR="114300" simplePos="0" relativeHeight="251788288" behindDoc="0" locked="0" layoutInCell="1" allowOverlap="1" wp14:anchorId="45B92B68" wp14:editId="2AAAB541">
                <wp:simplePos x="0" y="0"/>
                <wp:positionH relativeFrom="column">
                  <wp:posOffset>-108993</wp:posOffset>
                </wp:positionH>
                <wp:positionV relativeFrom="paragraph">
                  <wp:posOffset>2304150</wp:posOffset>
                </wp:positionV>
                <wp:extent cx="0" cy="190500"/>
                <wp:effectExtent l="0" t="0" r="38100" b="19050"/>
                <wp:wrapNone/>
                <wp:docPr id="72" name="Conector recto 7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E41EF" id="Conector recto 72"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81.45pt" to="-8.6pt,1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" strokecolor="#4472c4 [3204]" strokeweight=".5pt">
                <v:stroke joinstyle="miter"/>
              </v:line>
            </w:pict>
          </mc:Fallback>
        </mc:AlternateConten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024BD775" w14:textId="77777777" w:rsidTr="00156D1A">
        <w:trPr>
          <w:gridAfter w:val="1"/>
          <w:wAfter w:w="24" w:type="dxa"/>
        </w:trPr>
        <w:tc>
          <w:tcPr>
            <w:tcW w:w="4149" w:type="dxa"/>
            <w:vAlign w:val="center"/>
          </w:tcPr>
          <w:p w14:paraId="749DCDA2" w14:textId="77777777" w:rsidR="00196BEA" w:rsidRPr="00592202" w:rsidRDefault="00196BEA" w:rsidP="00156D1A">
            <w:pPr>
              <w:rPr>
                <w:rFonts w:ascii="Arial" w:hAnsi="Arial" w:cs="Arial"/>
                <w:b/>
                <w:sz w:val="22"/>
                <w:szCs w:val="22"/>
              </w:rPr>
            </w:pPr>
            <w:r w:rsidRPr="00592202">
              <w:rPr>
                <w:rFonts w:ascii="Arial" w:hAnsi="Arial" w:cs="Arial"/>
                <w:sz w:val="22"/>
                <w:szCs w:val="22"/>
              </w:rPr>
              <w:br w:type="page"/>
            </w:r>
            <w:r w:rsidRPr="00592202">
              <w:rPr>
                <w:rFonts w:ascii="Arial" w:hAnsi="Arial" w:cs="Arial"/>
                <w:b/>
                <w:sz w:val="22"/>
                <w:szCs w:val="22"/>
              </w:rPr>
              <w:t>NÚMERO DE FORMATO:</w:t>
            </w:r>
          </w:p>
        </w:tc>
        <w:tc>
          <w:tcPr>
            <w:tcW w:w="4923" w:type="dxa"/>
            <w:vAlign w:val="center"/>
          </w:tcPr>
          <w:p w14:paraId="64E6B8C9" w14:textId="77777777" w:rsidR="00196BEA" w:rsidRPr="00592202" w:rsidRDefault="00196BEA" w:rsidP="00156D1A">
            <w:pPr>
              <w:rPr>
                <w:rFonts w:ascii="Arial" w:hAnsi="Arial" w:cs="Arial"/>
                <w:b/>
                <w:sz w:val="22"/>
                <w:szCs w:val="22"/>
              </w:rPr>
            </w:pPr>
            <w:r w:rsidRPr="00592202">
              <w:rPr>
                <w:rFonts w:ascii="Arial" w:hAnsi="Arial" w:cs="Arial"/>
                <w:b/>
                <w:sz w:val="22"/>
                <w:szCs w:val="22"/>
              </w:rPr>
              <w:t>3.3.</w:t>
            </w:r>
          </w:p>
        </w:tc>
      </w:tr>
      <w:tr w:rsidR="00196BEA" w:rsidRPr="00592202" w14:paraId="3463D8BF" w14:textId="77777777" w:rsidTr="00156D1A">
        <w:trPr>
          <w:gridAfter w:val="1"/>
          <w:wAfter w:w="24" w:type="dxa"/>
          <w:trHeight w:val="298"/>
        </w:trPr>
        <w:tc>
          <w:tcPr>
            <w:tcW w:w="4149" w:type="dxa"/>
            <w:vAlign w:val="center"/>
          </w:tcPr>
          <w:p w14:paraId="32954E37"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24E65BFE"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reconocimiento y pago del pasivo cierto no reclamado (PACINORE)</w:t>
            </w:r>
          </w:p>
        </w:tc>
      </w:tr>
      <w:tr w:rsidR="00196BEA" w:rsidRPr="00592202" w14:paraId="14DF69A6" w14:textId="77777777" w:rsidTr="00156D1A">
        <w:tc>
          <w:tcPr>
            <w:tcW w:w="4149" w:type="dxa"/>
            <w:vAlign w:val="center"/>
          </w:tcPr>
          <w:p w14:paraId="757ED713"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1E0DDCE1"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Contar con la información de los acreedores reconocidos en el Pasivo Cierto No Reclamado</w:t>
            </w:r>
          </w:p>
        </w:tc>
      </w:tr>
      <w:tr w:rsidR="00196BEA" w:rsidRPr="00592202" w14:paraId="5C56F98E" w14:textId="77777777" w:rsidTr="00156D1A">
        <w:tc>
          <w:tcPr>
            <w:tcW w:w="4149" w:type="dxa"/>
            <w:vAlign w:val="center"/>
          </w:tcPr>
          <w:p w14:paraId="59E4CAD6"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39466329"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Artículo 9.1.3.2.7 del Decreto 2555 de 2010 </w:t>
            </w:r>
          </w:p>
        </w:tc>
      </w:tr>
      <w:tr w:rsidR="00196BEA" w:rsidRPr="00592202" w14:paraId="1602E29E" w14:textId="77777777" w:rsidTr="00156D1A">
        <w:tc>
          <w:tcPr>
            <w:tcW w:w="4149" w:type="dxa"/>
            <w:vAlign w:val="center"/>
          </w:tcPr>
          <w:p w14:paraId="0FB09860"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04D261E9"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57C80F7B" w14:textId="77777777" w:rsidTr="00156D1A">
        <w:tc>
          <w:tcPr>
            <w:tcW w:w="4149" w:type="dxa"/>
            <w:vAlign w:val="center"/>
          </w:tcPr>
          <w:p w14:paraId="07BC7901" w14:textId="65D401AA"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294593">
              <w:rPr>
                <w:rFonts w:ascii="Arial" w:hAnsi="Arial" w:cs="Arial"/>
                <w:b/>
                <w:bCs/>
                <w:noProof/>
                <w:color w:val="000000"/>
                <w:sz w:val="22"/>
                <w:szCs w:val="22"/>
              </w:rPr>
              <w:t xml:space="preserve"> </w:t>
            </w:r>
          </w:p>
        </w:tc>
        <w:tc>
          <w:tcPr>
            <w:tcW w:w="4947" w:type="dxa"/>
            <w:gridSpan w:val="2"/>
            <w:vAlign w:val="center"/>
          </w:tcPr>
          <w:p w14:paraId="647AD847"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efectuarse reconocimiento y pago de acreencias o movimientos durante el mes.</w:t>
            </w:r>
          </w:p>
        </w:tc>
      </w:tr>
      <w:tr w:rsidR="00196BEA" w:rsidRPr="00592202" w14:paraId="21CC5E93" w14:textId="77777777" w:rsidTr="00156D1A">
        <w:tc>
          <w:tcPr>
            <w:tcW w:w="4149" w:type="dxa"/>
            <w:vAlign w:val="center"/>
          </w:tcPr>
          <w:p w14:paraId="3106CCE8" w14:textId="77777777"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6CEFB758"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294593">
              <w:rPr>
                <w:rFonts w:ascii="Arial" w:hAnsi="Arial" w:cs="Arial"/>
                <w:b/>
                <w:sz w:val="22"/>
                <w:szCs w:val="22"/>
              </w:rPr>
              <w:t xml:space="preserve">enviado al correo electrónico de Fogafín </w:t>
            </w:r>
            <w:hyperlink r:id="rId27" w:history="1">
              <w:r w:rsidRPr="00294593">
                <w:rPr>
                  <w:rStyle w:val="Hipervnculo"/>
                  <w:rFonts w:cs="Arial"/>
                  <w:b/>
                  <w:szCs w:val="22"/>
                </w:rPr>
                <w:t>fogafin@fogafin.gov.co</w:t>
              </w:r>
            </w:hyperlink>
            <w:r w:rsidRPr="00294593">
              <w:rPr>
                <w:rFonts w:ascii="Arial" w:hAnsi="Arial" w:cs="Arial"/>
                <w:b/>
                <w:sz w:val="22"/>
                <w:szCs w:val="22"/>
              </w:rPr>
              <w:t>.</w:t>
            </w:r>
          </w:p>
          <w:p w14:paraId="4359ADB8" w14:textId="77777777" w:rsidR="00196BEA" w:rsidRPr="00592202" w:rsidRDefault="00196BEA" w:rsidP="00156D1A">
            <w:pPr>
              <w:jc w:val="both"/>
              <w:rPr>
                <w:rFonts w:ascii="Arial" w:hAnsi="Arial" w:cs="Arial"/>
                <w:sz w:val="22"/>
                <w:szCs w:val="22"/>
              </w:rPr>
            </w:pPr>
          </w:p>
          <w:p w14:paraId="626A4455"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3855043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090AC5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93176E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39AC47B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147838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4F8EBD2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1FB172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08B2E29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1AABA8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1DC1BAE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2C2D350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5D57E49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FEA7F8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322A463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25) </w:t>
      </w:r>
    </w:p>
    <w:p w14:paraId="1AD56BDA" w14:textId="0EFC98E3"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8974DEF" w14:textId="54DCCBB4" w:rsidR="00196BEA" w:rsidRPr="00294593" w:rsidRDefault="00294593"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790336" behindDoc="0" locked="0" layoutInCell="1" allowOverlap="1" wp14:anchorId="3354E8C4" wp14:editId="6586CF8B">
                <wp:simplePos x="0" y="0"/>
                <wp:positionH relativeFrom="column">
                  <wp:posOffset>-66040</wp:posOffset>
                </wp:positionH>
                <wp:positionV relativeFrom="paragraph">
                  <wp:posOffset>90009</wp:posOffset>
                </wp:positionV>
                <wp:extent cx="0" cy="190500"/>
                <wp:effectExtent l="0" t="0" r="38100" b="19050"/>
                <wp:wrapNone/>
                <wp:docPr id="73" name="Conector recto 7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3B29D" id="Conector recto 73"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7.1pt" to="-5.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" strokecolor="#4472c4 [3204]" strokeweight=".5pt">
                <v:stroke joinstyle="miter"/>
              </v:line>
            </w:pict>
          </mc:Fallback>
        </mc:AlternateContent>
      </w:r>
      <w:r w:rsidR="00196BEA" w:rsidRPr="00294593">
        <w:rPr>
          <w:rFonts w:ascii="Arial" w:hAnsi="Arial" w:cs="Arial"/>
          <w:b/>
          <w:sz w:val="22"/>
          <w:szCs w:val="22"/>
        </w:rPr>
        <w:t>COLUMNA 1</w:t>
      </w:r>
      <w:r w:rsidR="00196BEA" w:rsidRPr="00294593">
        <w:rPr>
          <w:rFonts w:ascii="Arial" w:hAnsi="Arial" w:cs="Arial"/>
          <w:b/>
          <w:sz w:val="22"/>
          <w:szCs w:val="22"/>
        </w:rPr>
        <w:tab/>
      </w:r>
      <w:r w:rsidR="00196BEA" w:rsidRPr="00294593">
        <w:rPr>
          <w:rFonts w:ascii="Arial" w:hAnsi="Arial" w:cs="Arial"/>
          <w:b/>
          <w:sz w:val="22"/>
          <w:szCs w:val="22"/>
        </w:rPr>
        <w:tab/>
        <w:t>No. DE RECLAMACIÓN: Incluir el número asignado por la entidad en liquidación a la reclamación.</w:t>
      </w:r>
    </w:p>
    <w:p w14:paraId="2F958518" w14:textId="44A8F050"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61FB733" w14:textId="255F9F98"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r>
      <w:r w:rsidRPr="00592202">
        <w:rPr>
          <w:rFonts w:ascii="Arial" w:hAnsi="Arial" w:cs="Arial"/>
          <w:sz w:val="22"/>
          <w:szCs w:val="22"/>
        </w:rPr>
        <w:tab/>
        <w:t>IDENTIFICACIÓN DEL ACREEDOR: Corresponde al número con el cual se identifica el acreedor.</w:t>
      </w:r>
    </w:p>
    <w:p w14:paraId="59C3CBF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7746B31" w14:textId="639C3C34"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t>NOMBRE DEL ACREEDOR: Escribir nombres y apellidos del acreedor persona natural o el nombre de la persona jurídica según sea el caso.</w:t>
      </w:r>
    </w:p>
    <w:p w14:paraId="584113EF" w14:textId="1D8D5EEA"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3A6AF8F" w14:textId="7FDBC6AC" w:rsidR="00196BEA" w:rsidRPr="00294593" w:rsidRDefault="00294593"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792384" behindDoc="0" locked="0" layoutInCell="1" allowOverlap="1" wp14:anchorId="3B3630C1" wp14:editId="13D437FF">
                <wp:simplePos x="0" y="0"/>
                <wp:positionH relativeFrom="leftMargin">
                  <wp:posOffset>873457</wp:posOffset>
                </wp:positionH>
                <wp:positionV relativeFrom="paragraph">
                  <wp:posOffset>117001</wp:posOffset>
                </wp:positionV>
                <wp:extent cx="0" cy="326551"/>
                <wp:effectExtent l="0" t="0" r="38100" b="35560"/>
                <wp:wrapNone/>
                <wp:docPr id="74" name="Conector recto 74"/>
                <wp:cNvGraphicFramePr/>
                <a:graphic xmlns:a="http://schemas.openxmlformats.org/drawingml/2006/main">
                  <a:graphicData uri="http://schemas.microsoft.com/office/word/2010/wordprocessingShape">
                    <wps:wsp>
                      <wps:cNvCnPr/>
                      <wps:spPr>
                        <a:xfrm flipH="1">
                          <a:off x="0" y="0"/>
                          <a:ext cx="0" cy="3265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B2DC7" id="Conector recto 74" o:spid="_x0000_s1026" style="position:absolute;flip:x;z-index:251792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8.8pt,9.2pt" to="68.8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" strokecolor="#4472c4 [3204]" strokeweight=".5pt">
                <v:stroke joinstyle="miter"/>
                <w10:wrap anchorx="margin"/>
              </v:line>
            </w:pict>
          </mc:Fallback>
        </mc:AlternateContent>
      </w:r>
      <w:r w:rsidR="00196BEA" w:rsidRPr="00592202">
        <w:rPr>
          <w:rFonts w:ascii="Arial" w:hAnsi="Arial" w:cs="Arial"/>
          <w:sz w:val="22"/>
          <w:szCs w:val="22"/>
        </w:rPr>
        <w:t>COLUMNA 4</w:t>
      </w:r>
      <w:r w:rsidR="00196BEA" w:rsidRPr="00592202">
        <w:rPr>
          <w:rFonts w:ascii="Arial" w:hAnsi="Arial" w:cs="Arial"/>
          <w:sz w:val="22"/>
          <w:szCs w:val="22"/>
        </w:rPr>
        <w:tab/>
      </w:r>
      <w:r w:rsidR="00196BEA" w:rsidRPr="00592202">
        <w:rPr>
          <w:rFonts w:ascii="Arial" w:hAnsi="Arial" w:cs="Arial"/>
          <w:sz w:val="22"/>
          <w:szCs w:val="22"/>
        </w:rPr>
        <w:tab/>
        <w:t xml:space="preserve">TIPO DE PRODUCTO: </w:t>
      </w:r>
      <w:r w:rsidR="00196BEA" w:rsidRPr="00294593">
        <w:rPr>
          <w:rFonts w:ascii="Arial" w:hAnsi="Arial" w:cs="Arial"/>
          <w:b/>
          <w:sz w:val="22"/>
          <w:szCs w:val="22"/>
        </w:rPr>
        <w:t xml:space="preserve">Especificar el nombre del producto (CDT, cuenta de ahorros, cuenta corriente, depósitos simples, cuenta de ahorro especial, servicios bancarios de recaudo, depósitos de ahorro, obligaciones a favor </w:t>
      </w:r>
      <w:r>
        <w:rPr>
          <w:rFonts w:ascii="Arial" w:hAnsi="Arial" w:cs="Arial"/>
          <w:b/>
          <w:bCs/>
          <w:noProof/>
          <w:color w:val="000000"/>
          <w:sz w:val="22"/>
          <w:szCs w:val="22"/>
        </w:rPr>
        <w:lastRenderedPageBreak/>
        <mc:AlternateContent>
          <mc:Choice Requires="wps">
            <w:drawing>
              <wp:anchor distT="0" distB="0" distL="114300" distR="114300" simplePos="0" relativeHeight="251794432" behindDoc="0" locked="0" layoutInCell="1" allowOverlap="1" wp14:anchorId="5460A5DE" wp14:editId="2A6CE7E5">
                <wp:simplePos x="0" y="0"/>
                <wp:positionH relativeFrom="margin">
                  <wp:posOffset>-77309</wp:posOffset>
                </wp:positionH>
                <wp:positionV relativeFrom="paragraph">
                  <wp:posOffset>156845</wp:posOffset>
                </wp:positionV>
                <wp:extent cx="6824" cy="634621"/>
                <wp:effectExtent l="0" t="0" r="31750" b="32385"/>
                <wp:wrapNone/>
                <wp:docPr id="75" name="Conector recto 75"/>
                <wp:cNvGraphicFramePr/>
                <a:graphic xmlns:a="http://schemas.openxmlformats.org/drawingml/2006/main">
                  <a:graphicData uri="http://schemas.microsoft.com/office/word/2010/wordprocessingShape">
                    <wps:wsp>
                      <wps:cNvCnPr/>
                      <wps:spPr>
                        <a:xfrm>
                          <a:off x="0" y="0"/>
                          <a:ext cx="6824" cy="6346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87D2B" id="Conector recto 75" o:spid="_x0000_s1026" style="position:absolute;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pt,12.35pt" to="-5.5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" strokecolor="#4472c4 [3204]" strokeweight=".5pt">
                <v:stroke joinstyle="miter"/>
                <w10:wrap anchorx="margin"/>
              </v:line>
            </w:pict>
          </mc:Fallback>
        </mc:AlternateContent>
      </w:r>
      <w:r w:rsidR="00196BEA" w:rsidRPr="00294593">
        <w:rPr>
          <w:rFonts w:ascii="Arial" w:hAnsi="Arial" w:cs="Arial"/>
          <w:b/>
          <w:sz w:val="22"/>
          <w:szCs w:val="22"/>
        </w:rPr>
        <w:t>de Fogafín, Banco de la República, Finagro, Findeter, bienes propiedad de terceros, contratos de mandato con la DIAN para recaudo de impuestos, contribuciones y tasas, los bienes que tenga la entidad en calidad de depositario o fiduciario, las primas recibidas no devengadas por la aseguradora, laboral, impuestos, fallo judicial, proveedores, etc.).</w:t>
      </w:r>
    </w:p>
    <w:p w14:paraId="3CA9E4D4" w14:textId="19BC0ED4"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5CBC77B9" w14:textId="5E919C6D" w:rsidR="00196BEA" w:rsidRPr="00592202" w:rsidRDefault="00294593"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96480" behindDoc="0" locked="0" layoutInCell="1" allowOverlap="1" wp14:anchorId="123BE585" wp14:editId="75A14361">
                <wp:simplePos x="0" y="0"/>
                <wp:positionH relativeFrom="column">
                  <wp:posOffset>-52070</wp:posOffset>
                </wp:positionH>
                <wp:positionV relativeFrom="paragraph">
                  <wp:posOffset>124621</wp:posOffset>
                </wp:positionV>
                <wp:extent cx="0" cy="190500"/>
                <wp:effectExtent l="0" t="0" r="38100" b="19050"/>
                <wp:wrapNone/>
                <wp:docPr id="76" name="Conector recto 76"/>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233B4" id="Conector recto 76"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9.8pt" to="-4.1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" strokecolor="#4472c4 [3204]" strokeweight=".5pt">
                <v:stroke joinstyle="miter"/>
              </v:line>
            </w:pict>
          </mc:Fallback>
        </mc:AlternateContent>
      </w:r>
      <w:r w:rsidR="00196BEA" w:rsidRPr="00592202">
        <w:rPr>
          <w:rFonts w:ascii="Arial" w:hAnsi="Arial" w:cs="Arial"/>
          <w:sz w:val="22"/>
          <w:szCs w:val="22"/>
        </w:rPr>
        <w:t>COLUMNA 5</w:t>
      </w:r>
      <w:r w:rsidR="00196BEA" w:rsidRPr="00592202">
        <w:rPr>
          <w:rFonts w:ascii="Arial" w:hAnsi="Arial" w:cs="Arial"/>
          <w:sz w:val="22"/>
          <w:szCs w:val="22"/>
        </w:rPr>
        <w:tab/>
      </w:r>
      <w:r w:rsidR="00196BEA" w:rsidRPr="00592202">
        <w:rPr>
          <w:rFonts w:ascii="Arial" w:hAnsi="Arial" w:cs="Arial"/>
          <w:sz w:val="22"/>
          <w:szCs w:val="22"/>
        </w:rPr>
        <w:tab/>
        <w:t xml:space="preserve">PASIVO RECONOCIDO: (No Masa, Masa): </w:t>
      </w:r>
      <w:r w:rsidR="00196BEA" w:rsidRPr="00294593">
        <w:rPr>
          <w:rFonts w:ascii="Arial" w:hAnsi="Arial" w:cs="Arial"/>
          <w:b/>
          <w:sz w:val="22"/>
          <w:szCs w:val="22"/>
        </w:rPr>
        <w:t>Se debe indicar si el pasivo cierto no reclamado era de la No Masa o Masa de la entidad en liquidación.</w:t>
      </w:r>
    </w:p>
    <w:p w14:paraId="4549E4D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EDC4CB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t>VALOR RECONOCIDO: Corresponde al valor reconocido por la entidad en liquidación.</w:t>
      </w:r>
    </w:p>
    <w:p w14:paraId="2477EF0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81ADF7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7</w:t>
      </w:r>
      <w:r w:rsidRPr="00592202">
        <w:rPr>
          <w:rFonts w:ascii="Arial" w:hAnsi="Arial" w:cs="Arial"/>
          <w:sz w:val="22"/>
          <w:szCs w:val="22"/>
        </w:rPr>
        <w:tab/>
      </w:r>
      <w:r w:rsidRPr="00592202">
        <w:rPr>
          <w:rFonts w:ascii="Arial" w:hAnsi="Arial" w:cs="Arial"/>
          <w:sz w:val="22"/>
          <w:szCs w:val="22"/>
        </w:rPr>
        <w:tab/>
        <w:t>NÚMERO Y FECHA RESOLUCIÓN DE RECONOCIMIENTO: Indicar el número y la fecha de la resolución mediante la cual se reconoció la acreencia.</w:t>
      </w:r>
    </w:p>
    <w:p w14:paraId="29FC1AAC" w14:textId="79B41F5F" w:rsidR="00196BEA" w:rsidRPr="00294593" w:rsidRDefault="00294593"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798528" behindDoc="0" locked="0" layoutInCell="1" allowOverlap="1" wp14:anchorId="073529E6" wp14:editId="2F6BF021">
                <wp:simplePos x="0" y="0"/>
                <wp:positionH relativeFrom="column">
                  <wp:posOffset>-81565</wp:posOffset>
                </wp:positionH>
                <wp:positionV relativeFrom="paragraph">
                  <wp:posOffset>174085</wp:posOffset>
                </wp:positionV>
                <wp:extent cx="20471" cy="1910686"/>
                <wp:effectExtent l="0" t="0" r="36830" b="33020"/>
                <wp:wrapNone/>
                <wp:docPr id="77" name="Conector recto 77"/>
                <wp:cNvGraphicFramePr/>
                <a:graphic xmlns:a="http://schemas.openxmlformats.org/drawingml/2006/main">
                  <a:graphicData uri="http://schemas.microsoft.com/office/word/2010/wordprocessingShape">
                    <wps:wsp>
                      <wps:cNvCnPr/>
                      <wps:spPr>
                        <a:xfrm>
                          <a:off x="0" y="0"/>
                          <a:ext cx="20471" cy="19106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0180D" id="Conector recto 77"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13.7pt" to="-4.8pt,1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" strokecolor="#4472c4 [3204]" strokeweight=".5pt">
                <v:stroke joinstyle="miter"/>
              </v:line>
            </w:pict>
          </mc:Fallback>
        </mc:AlternateContent>
      </w:r>
    </w:p>
    <w:p w14:paraId="4797F9AC" w14:textId="50481E02"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294593">
        <w:rPr>
          <w:rFonts w:ascii="Arial" w:hAnsi="Arial" w:cs="Arial"/>
          <w:b/>
          <w:sz w:val="22"/>
          <w:szCs w:val="22"/>
        </w:rPr>
        <w:t>COLUMNA 8</w:t>
      </w:r>
      <w:r w:rsidRPr="00294593">
        <w:rPr>
          <w:rFonts w:ascii="Arial" w:hAnsi="Arial" w:cs="Arial"/>
          <w:b/>
          <w:sz w:val="22"/>
          <w:szCs w:val="22"/>
        </w:rPr>
        <w:tab/>
        <w:t>¿INTERPUSO RECURSO?: Seleccionar de la lista desplegable si el acreedor interpuso recurso en contra de la resolución de reconocimiento o rechazo de reclamaciones recibidas en el proceso liquidatorio.</w:t>
      </w:r>
    </w:p>
    <w:p w14:paraId="2C521660"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64312103"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294593">
        <w:rPr>
          <w:rFonts w:ascii="Arial" w:hAnsi="Arial" w:cs="Arial"/>
          <w:b/>
          <w:sz w:val="22"/>
          <w:szCs w:val="22"/>
        </w:rPr>
        <w:t>COLUMNA 9</w:t>
      </w:r>
      <w:r w:rsidRPr="00294593">
        <w:rPr>
          <w:rFonts w:ascii="Arial" w:hAnsi="Arial" w:cs="Arial"/>
          <w:b/>
          <w:sz w:val="22"/>
          <w:szCs w:val="22"/>
        </w:rPr>
        <w:tab/>
        <w:t>DESCRIPCIÓN DEL RECURSO: Describir brevemente el recurso interpuesto.</w:t>
      </w:r>
    </w:p>
    <w:p w14:paraId="4BCC5C83"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7A05E10F"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294593">
        <w:rPr>
          <w:rFonts w:ascii="Arial" w:hAnsi="Arial" w:cs="Arial"/>
          <w:b/>
          <w:sz w:val="22"/>
          <w:szCs w:val="22"/>
        </w:rPr>
        <w:t>COLUMNA 10</w:t>
      </w:r>
      <w:r w:rsidRPr="00294593">
        <w:rPr>
          <w:rFonts w:ascii="Arial" w:hAnsi="Arial" w:cs="Arial"/>
          <w:b/>
          <w:sz w:val="22"/>
          <w:szCs w:val="22"/>
        </w:rPr>
        <w:tab/>
        <w:t>NÚMERO Y FECHA RESOLUCIÓN DEL RECURSO: Indicar el de la resolución mediante la cual se decide sobre el recurso y la fecha de la misma.</w:t>
      </w:r>
    </w:p>
    <w:p w14:paraId="4E97E3A0"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34044F9C"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294593">
        <w:rPr>
          <w:rFonts w:ascii="Arial" w:hAnsi="Arial" w:cs="Arial"/>
          <w:b/>
          <w:sz w:val="22"/>
          <w:szCs w:val="22"/>
        </w:rPr>
        <w:t>COLUMNA 11</w:t>
      </w:r>
      <w:r w:rsidRPr="00294593">
        <w:rPr>
          <w:rFonts w:ascii="Arial" w:hAnsi="Arial" w:cs="Arial"/>
          <w:b/>
          <w:sz w:val="22"/>
          <w:szCs w:val="22"/>
        </w:rPr>
        <w:tab/>
        <w:t>DECISIÓN SOBRE EL RECURSO: Describir brevemente la decisión en relación con el recurso.</w:t>
      </w:r>
    </w:p>
    <w:p w14:paraId="246EEF6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EE2690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EE416F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 xml:space="preserve">Se debe llevar el registro de cada uno de los pagos efectuados, cada pago debe contener la siguiente información: </w:t>
      </w:r>
    </w:p>
    <w:p w14:paraId="6F530C3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008F3D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12</w:t>
      </w:r>
      <w:r w:rsidRPr="00592202">
        <w:rPr>
          <w:rFonts w:ascii="Arial" w:hAnsi="Arial" w:cs="Arial"/>
          <w:sz w:val="22"/>
          <w:szCs w:val="22"/>
        </w:rPr>
        <w:tab/>
      </w:r>
      <w:r w:rsidRPr="00592202">
        <w:rPr>
          <w:rFonts w:ascii="Arial" w:hAnsi="Arial" w:cs="Arial"/>
          <w:sz w:val="22"/>
          <w:szCs w:val="22"/>
        </w:rPr>
        <w:tab/>
        <w:t>FECHA DEL PAGO: Indicar la fecha en que se realizó el pago por parte de la entidad en liquidación (DD/MM/AAAA).</w:t>
      </w:r>
    </w:p>
    <w:p w14:paraId="528093F1" w14:textId="667ED460"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9B86DE7" w14:textId="2AA65F36" w:rsidR="00196BEA" w:rsidRPr="00592202" w:rsidRDefault="00294593"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00576" behindDoc="0" locked="0" layoutInCell="1" allowOverlap="1" wp14:anchorId="549CC30E" wp14:editId="33868963">
                <wp:simplePos x="0" y="0"/>
                <wp:positionH relativeFrom="column">
                  <wp:posOffset>-52705</wp:posOffset>
                </wp:positionH>
                <wp:positionV relativeFrom="paragraph">
                  <wp:posOffset>124621</wp:posOffset>
                </wp:positionV>
                <wp:extent cx="0" cy="190500"/>
                <wp:effectExtent l="0" t="0" r="38100" b="19050"/>
                <wp:wrapNone/>
                <wp:docPr id="78" name="Conector recto 7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EC68C" id="Conector recto 78"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9.8pt" to="-4.1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" strokecolor="#4472c4 [3204]" strokeweight=".5pt">
                <v:stroke joinstyle="miter"/>
              </v:line>
            </w:pict>
          </mc:Fallback>
        </mc:AlternateContent>
      </w:r>
      <w:r w:rsidR="00196BEA" w:rsidRPr="00592202">
        <w:rPr>
          <w:rFonts w:ascii="Arial" w:hAnsi="Arial" w:cs="Arial"/>
          <w:sz w:val="22"/>
          <w:szCs w:val="22"/>
        </w:rPr>
        <w:t>COLUMNA 13</w:t>
      </w:r>
      <w:r w:rsidR="00196BEA" w:rsidRPr="00592202">
        <w:rPr>
          <w:rFonts w:ascii="Arial" w:hAnsi="Arial" w:cs="Arial"/>
          <w:sz w:val="22"/>
          <w:szCs w:val="22"/>
        </w:rPr>
        <w:tab/>
        <w:t xml:space="preserve">MONTO PRIMER PAGO: Corresponde al valor pagado </w:t>
      </w:r>
      <w:r w:rsidR="00196BEA" w:rsidRPr="00294593">
        <w:rPr>
          <w:rFonts w:ascii="Arial" w:hAnsi="Arial" w:cs="Arial"/>
          <w:b/>
          <w:sz w:val="22"/>
          <w:szCs w:val="22"/>
        </w:rPr>
        <w:t>por la entidad en liquidación al acreedor reconocido</w:t>
      </w:r>
      <w:r w:rsidR="00196BEA" w:rsidRPr="00592202">
        <w:rPr>
          <w:rFonts w:ascii="Arial" w:hAnsi="Arial" w:cs="Arial"/>
          <w:sz w:val="22"/>
          <w:szCs w:val="22"/>
        </w:rPr>
        <w:t>.</w:t>
      </w:r>
    </w:p>
    <w:p w14:paraId="235CF93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0D21CC2" w14:textId="2B9978E7" w:rsidR="00196BEA" w:rsidRPr="00592202" w:rsidRDefault="00196BEA" w:rsidP="00196BEA">
      <w:pPr>
        <w:pStyle w:val="Ttulo3"/>
        <w:rPr>
          <w:rFonts w:cs="Arial"/>
          <w:b w:val="0"/>
          <w:sz w:val="22"/>
          <w:szCs w:val="22"/>
        </w:rPr>
      </w:pPr>
    </w:p>
    <w:p w14:paraId="57A60D86" w14:textId="39BFEDE4" w:rsidR="00196BEA" w:rsidRPr="00294593" w:rsidRDefault="00294593" w:rsidP="00196BEA">
      <w:pPr>
        <w:pStyle w:val="Ttulo3"/>
        <w:ind w:left="0" w:firstLine="0"/>
        <w:rPr>
          <w:rFonts w:cs="Arial"/>
          <w:sz w:val="22"/>
          <w:szCs w:val="22"/>
        </w:rPr>
      </w:pPr>
      <w:r>
        <w:rPr>
          <w:rFonts w:cs="Arial"/>
          <w:b w:val="0"/>
          <w:bCs/>
          <w:noProof/>
          <w:color w:val="000000"/>
          <w:sz w:val="22"/>
          <w:szCs w:val="22"/>
        </w:rPr>
        <mc:AlternateContent>
          <mc:Choice Requires="wps">
            <w:drawing>
              <wp:anchor distT="0" distB="0" distL="114300" distR="114300" simplePos="0" relativeHeight="251802624" behindDoc="0" locked="0" layoutInCell="1" allowOverlap="1" wp14:anchorId="0E22834E" wp14:editId="0673CBC7">
                <wp:simplePos x="0" y="0"/>
                <wp:positionH relativeFrom="column">
                  <wp:posOffset>-67917</wp:posOffset>
                </wp:positionH>
                <wp:positionV relativeFrom="paragraph">
                  <wp:posOffset>64088</wp:posOffset>
                </wp:positionV>
                <wp:extent cx="6673" cy="573206"/>
                <wp:effectExtent l="0" t="0" r="31750" b="36830"/>
                <wp:wrapNone/>
                <wp:docPr id="79" name="Conector recto 79"/>
                <wp:cNvGraphicFramePr/>
                <a:graphic xmlns:a="http://schemas.openxmlformats.org/drawingml/2006/main">
                  <a:graphicData uri="http://schemas.microsoft.com/office/word/2010/wordprocessingShape">
                    <wps:wsp>
                      <wps:cNvCnPr/>
                      <wps:spPr>
                        <a:xfrm>
                          <a:off x="0" y="0"/>
                          <a:ext cx="6673" cy="5732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AAB02" id="Conector recto 79"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5.05pt" to="-4.8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" strokecolor="#4472c4 [3204]" strokeweight=".5pt">
                <v:stroke joinstyle="miter"/>
              </v:line>
            </w:pict>
          </mc:Fallback>
        </mc:AlternateContent>
      </w:r>
      <w:r w:rsidR="00196BEA" w:rsidRPr="00294593">
        <w:rPr>
          <w:rFonts w:cs="Arial"/>
          <w:sz w:val="22"/>
          <w:szCs w:val="22"/>
        </w:rPr>
        <w:t>De la COLUMNA 14 a la COLUMNA 21 Indicar la fecha y el monto de los pagos Nos. 2 a 5 realizados por la entidad en liquidación al acreedor reconocido. En caso de que la entidad realice más de 5 pagos parciales, se podrán adicionar tantas columnas como pagos parciales realice la entidad en liquidación.</w:t>
      </w:r>
    </w:p>
    <w:p w14:paraId="1861BFB9" w14:textId="77777777" w:rsidR="00196BEA" w:rsidRPr="00592202" w:rsidRDefault="00196BEA" w:rsidP="00196BEA">
      <w:pPr>
        <w:rPr>
          <w:rFonts w:ascii="Arial" w:hAnsi="Arial" w:cs="Arial"/>
          <w:sz w:val="22"/>
          <w:szCs w:val="22"/>
        </w:rPr>
      </w:pPr>
    </w:p>
    <w:p w14:paraId="7904E13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22</w:t>
      </w:r>
      <w:r w:rsidRPr="00592202">
        <w:rPr>
          <w:rFonts w:ascii="Arial" w:hAnsi="Arial" w:cs="Arial"/>
          <w:sz w:val="22"/>
          <w:szCs w:val="22"/>
        </w:rPr>
        <w:tab/>
      </w:r>
      <w:r w:rsidRPr="00592202">
        <w:rPr>
          <w:rFonts w:ascii="Arial" w:hAnsi="Arial" w:cs="Arial"/>
          <w:sz w:val="22"/>
          <w:szCs w:val="22"/>
        </w:rPr>
        <w:tab/>
        <w:t>TOTAL MONTO PAGADO: Corresponde a la sumatoria de todos los pagos realizados hasta la fecha de corte del informe.</w:t>
      </w:r>
    </w:p>
    <w:p w14:paraId="4B40DFFC" w14:textId="548A3025"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2DD9AB2" w14:textId="5465D548" w:rsidR="00196BEA" w:rsidRPr="00592202" w:rsidRDefault="00294593"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04672" behindDoc="0" locked="0" layoutInCell="1" allowOverlap="1" wp14:anchorId="4AD69A3D" wp14:editId="34AD8C1F">
                <wp:simplePos x="0" y="0"/>
                <wp:positionH relativeFrom="column">
                  <wp:posOffset>-66040</wp:posOffset>
                </wp:positionH>
                <wp:positionV relativeFrom="paragraph">
                  <wp:posOffset>104614</wp:posOffset>
                </wp:positionV>
                <wp:extent cx="0" cy="190500"/>
                <wp:effectExtent l="0" t="0" r="38100" b="19050"/>
                <wp:wrapNone/>
                <wp:docPr id="80" name="Conector recto 8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BAE92" id="Conector recto 80"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8.25pt" to="-5.2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" strokecolor="#4472c4 [3204]" strokeweight=".5pt">
                <v:stroke joinstyle="miter"/>
              </v:line>
            </w:pict>
          </mc:Fallback>
        </mc:AlternateContent>
      </w:r>
      <w:r w:rsidR="00196BEA" w:rsidRPr="00592202">
        <w:rPr>
          <w:rFonts w:ascii="Arial" w:hAnsi="Arial" w:cs="Arial"/>
          <w:sz w:val="22"/>
          <w:szCs w:val="22"/>
        </w:rPr>
        <w:t>COLUMNA 23</w:t>
      </w:r>
      <w:r w:rsidR="00196BEA" w:rsidRPr="00592202">
        <w:rPr>
          <w:rFonts w:ascii="Arial" w:hAnsi="Arial" w:cs="Arial"/>
          <w:sz w:val="22"/>
          <w:szCs w:val="22"/>
        </w:rPr>
        <w:tab/>
      </w:r>
      <w:r w:rsidR="00196BEA" w:rsidRPr="00592202">
        <w:rPr>
          <w:rFonts w:ascii="Arial" w:hAnsi="Arial" w:cs="Arial"/>
          <w:sz w:val="22"/>
          <w:szCs w:val="22"/>
        </w:rPr>
        <w:tab/>
      </w:r>
      <w:r w:rsidR="00196BEA" w:rsidRPr="00294593">
        <w:rPr>
          <w:rFonts w:ascii="Arial" w:hAnsi="Arial" w:cs="Arial"/>
          <w:b/>
          <w:sz w:val="22"/>
          <w:szCs w:val="22"/>
        </w:rPr>
        <w:t>%</w:t>
      </w:r>
      <w:r w:rsidR="00196BEA" w:rsidRPr="00592202">
        <w:rPr>
          <w:rFonts w:ascii="Arial" w:hAnsi="Arial" w:cs="Arial"/>
          <w:sz w:val="22"/>
          <w:szCs w:val="22"/>
        </w:rPr>
        <w:t xml:space="preserve"> CANCELADO: Corresponde al porcentaje que se obtenga al dividir </w:t>
      </w:r>
      <w:r w:rsidR="00196BEA" w:rsidRPr="00294593">
        <w:rPr>
          <w:rFonts w:ascii="Arial" w:hAnsi="Arial" w:cs="Arial"/>
          <w:b/>
          <w:sz w:val="22"/>
          <w:szCs w:val="22"/>
        </w:rPr>
        <w:t>el TOTAL MONTO PAGADO (Columna 22) entre VALOR RECONOCIDO (Columna 6).</w:t>
      </w:r>
    </w:p>
    <w:p w14:paraId="5A845177" w14:textId="794D481A"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213621EB" w14:textId="24D4196A" w:rsidR="00196BEA" w:rsidRPr="00294593" w:rsidRDefault="00294593"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06720" behindDoc="0" locked="0" layoutInCell="1" allowOverlap="1" wp14:anchorId="78387962" wp14:editId="4745FE6C">
                <wp:simplePos x="0" y="0"/>
                <wp:positionH relativeFrom="column">
                  <wp:posOffset>-67917</wp:posOffset>
                </wp:positionH>
                <wp:positionV relativeFrom="paragraph">
                  <wp:posOffset>173857</wp:posOffset>
                </wp:positionV>
                <wp:extent cx="6824" cy="811530"/>
                <wp:effectExtent l="0" t="0" r="31750" b="26670"/>
                <wp:wrapNone/>
                <wp:docPr id="81" name="Conector recto 81"/>
                <wp:cNvGraphicFramePr/>
                <a:graphic xmlns:a="http://schemas.openxmlformats.org/drawingml/2006/main">
                  <a:graphicData uri="http://schemas.microsoft.com/office/word/2010/wordprocessingShape">
                    <wps:wsp>
                      <wps:cNvCnPr/>
                      <wps:spPr>
                        <a:xfrm>
                          <a:off x="0" y="0"/>
                          <a:ext cx="6824" cy="8115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7A5FE" id="Conector recto 81"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3.7pt" to="-4.8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" strokecolor="#4472c4 [3204]" strokeweight=".5pt">
                <v:stroke joinstyle="miter"/>
              </v:line>
            </w:pict>
          </mc:Fallback>
        </mc:AlternateContent>
      </w:r>
      <w:r w:rsidR="00196BEA" w:rsidRPr="00294593">
        <w:rPr>
          <w:rFonts w:ascii="Arial" w:hAnsi="Arial" w:cs="Arial"/>
          <w:b/>
          <w:sz w:val="22"/>
          <w:szCs w:val="22"/>
        </w:rPr>
        <w:t>COLUMNA 24</w:t>
      </w:r>
      <w:r w:rsidR="00196BEA" w:rsidRPr="00294593">
        <w:rPr>
          <w:rFonts w:ascii="Arial" w:hAnsi="Arial" w:cs="Arial"/>
          <w:b/>
          <w:sz w:val="22"/>
          <w:szCs w:val="22"/>
        </w:rPr>
        <w:tab/>
        <w:t>VALOR PENDIENTE DE PAGO: Es resultado de restar de VALOR RECONOCIDO (Columna 6) el TOTAL MONTO PAGADO (Columna 22).</w:t>
      </w:r>
    </w:p>
    <w:p w14:paraId="34BFE620"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40EC247B" w14:textId="77777777"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294593">
        <w:rPr>
          <w:rFonts w:ascii="Arial" w:hAnsi="Arial" w:cs="Arial"/>
          <w:b/>
          <w:sz w:val="22"/>
          <w:szCs w:val="22"/>
        </w:rPr>
        <w:t>COLUMNA 25</w:t>
      </w:r>
      <w:r w:rsidRPr="00294593">
        <w:rPr>
          <w:rFonts w:ascii="Arial" w:hAnsi="Arial" w:cs="Arial"/>
          <w:b/>
          <w:sz w:val="22"/>
          <w:szCs w:val="22"/>
        </w:rPr>
        <w:tab/>
        <w:t>% PENDIENTE DE PAGO: Es el porcentaje que se obtiene de dividir el VALOR PENDIENTE DE PAGO (Columna 24) entre el VALOR RECONOCIDO (Columna 6)</w:t>
      </w:r>
    </w:p>
    <w:p w14:paraId="3E4047C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430E162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E758C6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4E96F20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FD0B8E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52CF02B3" w14:textId="77777777" w:rsidTr="00156D1A">
        <w:trPr>
          <w:gridAfter w:val="1"/>
          <w:wAfter w:w="24" w:type="dxa"/>
        </w:trPr>
        <w:tc>
          <w:tcPr>
            <w:tcW w:w="4149" w:type="dxa"/>
            <w:vAlign w:val="center"/>
          </w:tcPr>
          <w:p w14:paraId="55519FF9" w14:textId="77777777" w:rsidR="00196BEA" w:rsidRPr="00592202" w:rsidRDefault="00196BEA" w:rsidP="00156D1A">
            <w:pPr>
              <w:rPr>
                <w:rFonts w:ascii="Arial" w:hAnsi="Arial" w:cs="Arial"/>
                <w:b/>
                <w:sz w:val="22"/>
                <w:szCs w:val="22"/>
              </w:rPr>
            </w:pPr>
            <w:r w:rsidRPr="00592202">
              <w:rPr>
                <w:rFonts w:ascii="Arial" w:hAnsi="Arial" w:cs="Arial"/>
                <w:b/>
                <w:sz w:val="22"/>
                <w:szCs w:val="22"/>
              </w:rPr>
              <w:lastRenderedPageBreak/>
              <w:t>NÚMERO DE FORMATO:</w:t>
            </w:r>
          </w:p>
        </w:tc>
        <w:tc>
          <w:tcPr>
            <w:tcW w:w="4923" w:type="dxa"/>
            <w:vAlign w:val="center"/>
          </w:tcPr>
          <w:p w14:paraId="3773068C" w14:textId="77777777" w:rsidR="00196BEA" w:rsidRPr="00592202" w:rsidRDefault="00196BEA" w:rsidP="00156D1A">
            <w:pPr>
              <w:rPr>
                <w:rFonts w:ascii="Arial" w:hAnsi="Arial" w:cs="Arial"/>
                <w:b/>
                <w:sz w:val="22"/>
                <w:szCs w:val="22"/>
              </w:rPr>
            </w:pPr>
            <w:r w:rsidRPr="00592202">
              <w:rPr>
                <w:rFonts w:ascii="Arial" w:hAnsi="Arial" w:cs="Arial"/>
                <w:b/>
                <w:sz w:val="22"/>
                <w:szCs w:val="22"/>
              </w:rPr>
              <w:t>3.4.</w:t>
            </w:r>
          </w:p>
        </w:tc>
      </w:tr>
      <w:tr w:rsidR="00196BEA" w:rsidRPr="00592202" w14:paraId="4BDD2119" w14:textId="77777777" w:rsidTr="00156D1A">
        <w:trPr>
          <w:gridAfter w:val="1"/>
          <w:wAfter w:w="24" w:type="dxa"/>
          <w:trHeight w:val="298"/>
        </w:trPr>
        <w:tc>
          <w:tcPr>
            <w:tcW w:w="4149" w:type="dxa"/>
            <w:vAlign w:val="center"/>
          </w:tcPr>
          <w:p w14:paraId="6AA75EB2"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31E8D26B"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reconocimiento y pago desvalorización monetaria.</w:t>
            </w:r>
          </w:p>
        </w:tc>
      </w:tr>
      <w:tr w:rsidR="00196BEA" w:rsidRPr="00592202" w14:paraId="7F3ABBDF" w14:textId="77777777" w:rsidTr="00156D1A">
        <w:tc>
          <w:tcPr>
            <w:tcW w:w="4149" w:type="dxa"/>
            <w:vAlign w:val="center"/>
          </w:tcPr>
          <w:p w14:paraId="7D4B87D5"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55A6E8B8"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Contar con la información de los acreedores del Pasivo Cierto No Reclamado</w:t>
            </w:r>
          </w:p>
        </w:tc>
      </w:tr>
      <w:tr w:rsidR="00196BEA" w:rsidRPr="00592202" w14:paraId="0C5C4E3A" w14:textId="77777777" w:rsidTr="00156D1A">
        <w:tc>
          <w:tcPr>
            <w:tcW w:w="4149" w:type="dxa"/>
            <w:vAlign w:val="center"/>
          </w:tcPr>
          <w:p w14:paraId="0B4662D6"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264A52EE"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9.1.3.2.8 del Decreto 2555 de 2010 – Pérdida del poder adquisitivo.</w:t>
            </w:r>
          </w:p>
        </w:tc>
      </w:tr>
      <w:tr w:rsidR="00196BEA" w:rsidRPr="00592202" w14:paraId="53519AE7" w14:textId="77777777" w:rsidTr="00156D1A">
        <w:tc>
          <w:tcPr>
            <w:tcW w:w="4149" w:type="dxa"/>
            <w:vAlign w:val="center"/>
          </w:tcPr>
          <w:p w14:paraId="4C31D1C6"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2E497671"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6F617DAF" w14:textId="77777777" w:rsidTr="00156D1A">
        <w:tc>
          <w:tcPr>
            <w:tcW w:w="4149" w:type="dxa"/>
            <w:vAlign w:val="center"/>
          </w:tcPr>
          <w:p w14:paraId="7CB05F30" w14:textId="3F541B49"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294593">
              <w:rPr>
                <w:rFonts w:ascii="Arial" w:hAnsi="Arial" w:cs="Arial"/>
                <w:b/>
                <w:bCs/>
                <w:noProof/>
                <w:color w:val="000000"/>
                <w:sz w:val="22"/>
                <w:szCs w:val="22"/>
              </w:rPr>
              <w:t xml:space="preserve"> </w:t>
            </w:r>
          </w:p>
        </w:tc>
        <w:tc>
          <w:tcPr>
            <w:tcW w:w="4947" w:type="dxa"/>
            <w:gridSpan w:val="2"/>
            <w:vAlign w:val="center"/>
          </w:tcPr>
          <w:p w14:paraId="1540BB63"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efectuarse reconocimiento y pago de acreencias o movimientos durante el mes.</w:t>
            </w:r>
          </w:p>
        </w:tc>
      </w:tr>
      <w:tr w:rsidR="00196BEA" w:rsidRPr="00592202" w14:paraId="68D57CCF" w14:textId="77777777" w:rsidTr="00156D1A">
        <w:tc>
          <w:tcPr>
            <w:tcW w:w="4149" w:type="dxa"/>
            <w:vAlign w:val="center"/>
          </w:tcPr>
          <w:p w14:paraId="0A1F8FAC" w14:textId="3903DAF5"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77D77EF1"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294593">
              <w:rPr>
                <w:rFonts w:ascii="Arial" w:hAnsi="Arial" w:cs="Arial"/>
                <w:b/>
                <w:sz w:val="22"/>
                <w:szCs w:val="22"/>
              </w:rPr>
              <w:t xml:space="preserve">enviado al correo electrónico de Fogafín </w:t>
            </w:r>
            <w:hyperlink r:id="rId28" w:history="1">
              <w:r w:rsidRPr="00294593">
                <w:rPr>
                  <w:rStyle w:val="Hipervnculo"/>
                  <w:rFonts w:cs="Arial"/>
                  <w:b/>
                  <w:szCs w:val="22"/>
                </w:rPr>
                <w:t>fogafin@fogafin.gov.co</w:t>
              </w:r>
            </w:hyperlink>
            <w:r w:rsidRPr="00294593">
              <w:rPr>
                <w:rFonts w:ascii="Arial" w:hAnsi="Arial" w:cs="Arial"/>
                <w:b/>
                <w:sz w:val="22"/>
                <w:szCs w:val="22"/>
              </w:rPr>
              <w:t>.</w:t>
            </w:r>
          </w:p>
          <w:p w14:paraId="212DCC01" w14:textId="77777777" w:rsidR="00196BEA" w:rsidRPr="00592202" w:rsidRDefault="00196BEA" w:rsidP="00156D1A">
            <w:pPr>
              <w:jc w:val="both"/>
              <w:rPr>
                <w:rFonts w:ascii="Arial" w:hAnsi="Arial" w:cs="Arial"/>
                <w:sz w:val="22"/>
                <w:szCs w:val="22"/>
              </w:rPr>
            </w:pPr>
          </w:p>
          <w:p w14:paraId="74F7FDEE"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6121FA06" w14:textId="18A798C3" w:rsidR="00196BEA" w:rsidRPr="00592202" w:rsidRDefault="00294593"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08768" behindDoc="0" locked="0" layoutInCell="1" allowOverlap="1" wp14:anchorId="66C2F0B6" wp14:editId="5BB0CF0A">
                <wp:simplePos x="0" y="0"/>
                <wp:positionH relativeFrom="margin">
                  <wp:posOffset>-65718</wp:posOffset>
                </wp:positionH>
                <wp:positionV relativeFrom="paragraph">
                  <wp:posOffset>-950595</wp:posOffset>
                </wp:positionV>
                <wp:extent cx="0" cy="190500"/>
                <wp:effectExtent l="0" t="0" r="38100" b="19050"/>
                <wp:wrapNone/>
                <wp:docPr id="82" name="Conector recto 8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3D51D" id="Conector recto 82" o:spid="_x0000_s1026" style="position:absolute;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5pt,-74.85pt" to="-5.1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" strokecolor="#4472c4 [3204]" strokeweight=".5pt">
                <v:stroke joinstyle="miter"/>
                <w10:wrap anchorx="margin"/>
              </v:line>
            </w:pict>
          </mc:Fallback>
        </mc:AlternateContent>
      </w:r>
    </w:p>
    <w:p w14:paraId="6F81967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97533D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00534B6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1681598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7B54947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76CF99A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1547AA8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796538A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3B3A7EE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4E23856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43C1118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0C9B3A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34FE823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 xml:space="preserve">(Columnas 1 a 25) </w:t>
      </w:r>
    </w:p>
    <w:p w14:paraId="22D70CD8" w14:textId="62B8AFF8"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F14742A" w14:textId="6243B1E8" w:rsidR="00196BEA" w:rsidRPr="00294593" w:rsidRDefault="00294593"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10816" behindDoc="0" locked="0" layoutInCell="1" allowOverlap="1" wp14:anchorId="0AA09392" wp14:editId="2ACFC5C7">
                <wp:simplePos x="0" y="0"/>
                <wp:positionH relativeFrom="column">
                  <wp:posOffset>-86360</wp:posOffset>
                </wp:positionH>
                <wp:positionV relativeFrom="paragraph">
                  <wp:posOffset>77309</wp:posOffset>
                </wp:positionV>
                <wp:extent cx="0" cy="190500"/>
                <wp:effectExtent l="0" t="0" r="38100" b="19050"/>
                <wp:wrapNone/>
                <wp:docPr id="83" name="Conector recto 8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7A6B5" id="Conector recto 83"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6.1pt" to="-6.8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" strokecolor="#4472c4 [3204]" strokeweight=".5pt">
                <v:stroke joinstyle="miter"/>
              </v:line>
            </w:pict>
          </mc:Fallback>
        </mc:AlternateContent>
      </w:r>
      <w:r w:rsidR="00196BEA" w:rsidRPr="00294593">
        <w:rPr>
          <w:rFonts w:ascii="Arial" w:hAnsi="Arial" w:cs="Arial"/>
          <w:b/>
          <w:sz w:val="22"/>
          <w:szCs w:val="22"/>
        </w:rPr>
        <w:t>COLUMNA 1</w:t>
      </w:r>
      <w:r w:rsidR="00196BEA" w:rsidRPr="00294593">
        <w:rPr>
          <w:rFonts w:ascii="Arial" w:hAnsi="Arial" w:cs="Arial"/>
          <w:b/>
          <w:sz w:val="22"/>
          <w:szCs w:val="22"/>
        </w:rPr>
        <w:tab/>
      </w:r>
      <w:r w:rsidR="00196BEA" w:rsidRPr="00294593">
        <w:rPr>
          <w:rFonts w:ascii="Arial" w:hAnsi="Arial" w:cs="Arial"/>
          <w:b/>
          <w:sz w:val="22"/>
          <w:szCs w:val="22"/>
        </w:rPr>
        <w:tab/>
        <w:t>No. DE RECLAMACIÓN: Incluir el número asignado por la entidad en liquidación a la reclamación.</w:t>
      </w:r>
    </w:p>
    <w:p w14:paraId="3EB943D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46CDEC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r>
      <w:r w:rsidRPr="00592202">
        <w:rPr>
          <w:rFonts w:ascii="Arial" w:hAnsi="Arial" w:cs="Arial"/>
          <w:sz w:val="22"/>
          <w:szCs w:val="22"/>
        </w:rPr>
        <w:tab/>
        <w:t>IDENTIFICACIÓN DEL ACREEDOR: Corresponde al número con el cual se identifica el acreedor.</w:t>
      </w:r>
    </w:p>
    <w:p w14:paraId="3FAC7228" w14:textId="7A59E8E9"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5A442E5" w14:textId="66493039" w:rsidR="00196BEA" w:rsidRPr="00592202" w:rsidRDefault="00294593"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12864" behindDoc="0" locked="0" layoutInCell="1" allowOverlap="1" wp14:anchorId="48AAB5AF" wp14:editId="008BAA5E">
                <wp:simplePos x="0" y="0"/>
                <wp:positionH relativeFrom="column">
                  <wp:posOffset>-66040</wp:posOffset>
                </wp:positionH>
                <wp:positionV relativeFrom="paragraph">
                  <wp:posOffset>198916</wp:posOffset>
                </wp:positionV>
                <wp:extent cx="0" cy="190500"/>
                <wp:effectExtent l="0" t="0" r="38100" b="19050"/>
                <wp:wrapNone/>
                <wp:docPr id="84" name="Conector recto 8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E7732" id="Conector recto 84"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5.65pt" to="-5.2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" strokecolor="#4472c4 [3204]" strokeweight=".5pt">
                <v:stroke joinstyle="miter"/>
              </v:line>
            </w:pict>
          </mc:Fallback>
        </mc:AlternateContent>
      </w:r>
      <w:r w:rsidR="00196BEA" w:rsidRPr="00592202">
        <w:rPr>
          <w:rFonts w:ascii="Arial" w:hAnsi="Arial" w:cs="Arial"/>
          <w:sz w:val="22"/>
          <w:szCs w:val="22"/>
        </w:rPr>
        <w:t>COLUMNA 3</w:t>
      </w:r>
      <w:r w:rsidR="00196BEA" w:rsidRPr="00592202">
        <w:rPr>
          <w:rFonts w:ascii="Arial" w:hAnsi="Arial" w:cs="Arial"/>
          <w:sz w:val="22"/>
          <w:szCs w:val="22"/>
        </w:rPr>
        <w:tab/>
        <w:t xml:space="preserve">NOMBRE DEL ACREEDOR: </w:t>
      </w:r>
      <w:r w:rsidR="00196BEA" w:rsidRPr="00294593">
        <w:rPr>
          <w:rFonts w:ascii="Arial" w:hAnsi="Arial" w:cs="Arial"/>
          <w:b/>
          <w:sz w:val="22"/>
          <w:szCs w:val="22"/>
        </w:rPr>
        <w:t>Escribir nombres y apellidos del acreedor persona natural o el nombre de la persona jurídica según sea el caso.</w:t>
      </w:r>
    </w:p>
    <w:p w14:paraId="19A72748" w14:textId="3E15716D" w:rsidR="00196BEA" w:rsidRPr="00592202" w:rsidRDefault="00294593"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14912" behindDoc="0" locked="0" layoutInCell="1" allowOverlap="1" wp14:anchorId="50448F40" wp14:editId="491BAAF9">
                <wp:simplePos x="0" y="0"/>
                <wp:positionH relativeFrom="column">
                  <wp:posOffset>-61093</wp:posOffset>
                </wp:positionH>
                <wp:positionV relativeFrom="paragraph">
                  <wp:posOffset>182121</wp:posOffset>
                </wp:positionV>
                <wp:extent cx="6824" cy="388961"/>
                <wp:effectExtent l="0" t="0" r="31750" b="30480"/>
                <wp:wrapNone/>
                <wp:docPr id="85" name="Conector recto 85"/>
                <wp:cNvGraphicFramePr/>
                <a:graphic xmlns:a="http://schemas.openxmlformats.org/drawingml/2006/main">
                  <a:graphicData uri="http://schemas.microsoft.com/office/word/2010/wordprocessingShape">
                    <wps:wsp>
                      <wps:cNvCnPr/>
                      <wps:spPr>
                        <a:xfrm flipH="1">
                          <a:off x="0" y="0"/>
                          <a:ext cx="6824" cy="3889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18815" id="Conector recto 85" o:spid="_x0000_s1026" style="position:absolute;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4.35pt" to="-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" strokecolor="#4472c4 [3204]" strokeweight=".5pt">
                <v:stroke joinstyle="miter"/>
              </v:line>
            </w:pict>
          </mc:Fallback>
        </mc:AlternateContent>
      </w:r>
    </w:p>
    <w:p w14:paraId="3C9AB1B3" w14:textId="438F3E02" w:rsidR="00196BEA" w:rsidRPr="00294593"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592202">
        <w:rPr>
          <w:rFonts w:ascii="Arial" w:hAnsi="Arial" w:cs="Arial"/>
          <w:sz w:val="22"/>
          <w:szCs w:val="22"/>
        </w:rPr>
        <w:t>COLUMNA 4</w:t>
      </w:r>
      <w:r w:rsidRPr="00592202">
        <w:rPr>
          <w:rFonts w:ascii="Arial" w:hAnsi="Arial" w:cs="Arial"/>
          <w:sz w:val="22"/>
          <w:szCs w:val="22"/>
        </w:rPr>
        <w:tab/>
      </w:r>
      <w:r w:rsidRPr="00592202">
        <w:rPr>
          <w:rFonts w:ascii="Arial" w:hAnsi="Arial" w:cs="Arial"/>
          <w:sz w:val="22"/>
          <w:szCs w:val="22"/>
        </w:rPr>
        <w:tab/>
        <w:t xml:space="preserve">TIPO DE PRODUCTO: </w:t>
      </w:r>
      <w:r w:rsidRPr="00294593">
        <w:rPr>
          <w:rFonts w:ascii="Arial" w:hAnsi="Arial" w:cs="Arial"/>
          <w:b/>
          <w:sz w:val="22"/>
          <w:szCs w:val="22"/>
        </w:rPr>
        <w:t xml:space="preserve">Especificar el nombre del producto (CDT, cuenta de ahorros, cuenta corriente, depósitos simples, cuenta de ahorro especial, servicios bancarios de recaudo, depósitos de ahorro, obligaciones a favor </w:t>
      </w:r>
      <w:r w:rsidR="00294593">
        <w:rPr>
          <w:rFonts w:ascii="Arial" w:hAnsi="Arial" w:cs="Arial"/>
          <w:b/>
          <w:bCs/>
          <w:noProof/>
          <w:color w:val="000000"/>
          <w:sz w:val="22"/>
          <w:szCs w:val="22"/>
        </w:rPr>
        <w:lastRenderedPageBreak/>
        <mc:AlternateContent>
          <mc:Choice Requires="wps">
            <w:drawing>
              <wp:anchor distT="0" distB="0" distL="114300" distR="114300" simplePos="0" relativeHeight="251816960" behindDoc="0" locked="0" layoutInCell="1" allowOverlap="1" wp14:anchorId="155DED17" wp14:editId="694AB674">
                <wp:simplePos x="0" y="0"/>
                <wp:positionH relativeFrom="margin">
                  <wp:align>left</wp:align>
                </wp:positionH>
                <wp:positionV relativeFrom="paragraph">
                  <wp:posOffset>157091</wp:posOffset>
                </wp:positionV>
                <wp:extent cx="6824" cy="600502"/>
                <wp:effectExtent l="0" t="0" r="31750" b="28575"/>
                <wp:wrapNone/>
                <wp:docPr id="86" name="Conector recto 86"/>
                <wp:cNvGraphicFramePr/>
                <a:graphic xmlns:a="http://schemas.openxmlformats.org/drawingml/2006/main">
                  <a:graphicData uri="http://schemas.microsoft.com/office/word/2010/wordprocessingShape">
                    <wps:wsp>
                      <wps:cNvCnPr/>
                      <wps:spPr>
                        <a:xfrm>
                          <a:off x="0" y="0"/>
                          <a:ext cx="6824" cy="6005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DC4BA" id="Conector recto 86" o:spid="_x0000_s1026" style="position:absolute;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35pt" to=".5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" strokecolor="#4472c4 [3204]" strokeweight=".5pt">
                <v:stroke joinstyle="miter"/>
                <w10:wrap anchorx="margin"/>
              </v:line>
            </w:pict>
          </mc:Fallback>
        </mc:AlternateContent>
      </w:r>
      <w:r w:rsidRPr="00294593">
        <w:rPr>
          <w:rFonts w:ascii="Arial" w:hAnsi="Arial" w:cs="Arial"/>
          <w:b/>
          <w:sz w:val="22"/>
          <w:szCs w:val="22"/>
        </w:rPr>
        <w:t>de Fogafín, Banco de la República, Finagro, Findeter, bienes propiedad de terceros, contratos de mandato con la DIAN para recaudo de impuestos, contribuciones y tasas, los bienes que tenga la entidad en calidad de depositario o fiduciario, las primas recibidas no devengadas por la aseguradora, laboral, impuestos, fallo judicial, proveedores, etc.).</w:t>
      </w:r>
    </w:p>
    <w:p w14:paraId="159FF0E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3E89AD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r>
      <w:r w:rsidRPr="00592202">
        <w:rPr>
          <w:rFonts w:ascii="Arial" w:hAnsi="Arial" w:cs="Arial"/>
          <w:sz w:val="22"/>
          <w:szCs w:val="22"/>
        </w:rPr>
        <w:tab/>
        <w:t>PASIVO RECONOCIDO (No Masa, Masa, Pacinore): Indicar a qué clase de acreencia pertenece.</w:t>
      </w:r>
    </w:p>
    <w:p w14:paraId="7D88FF4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BB6F49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t>VALOR RECONOCIDO: Corresponde al valor reconocido por la entidad en liquidación.</w:t>
      </w:r>
    </w:p>
    <w:p w14:paraId="04D2AAA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0E9F2C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7</w:t>
      </w:r>
      <w:r w:rsidRPr="00592202">
        <w:rPr>
          <w:rFonts w:ascii="Arial" w:hAnsi="Arial" w:cs="Arial"/>
          <w:sz w:val="22"/>
          <w:szCs w:val="22"/>
        </w:rPr>
        <w:tab/>
      </w:r>
      <w:r w:rsidRPr="00592202">
        <w:rPr>
          <w:rFonts w:ascii="Arial" w:hAnsi="Arial" w:cs="Arial"/>
          <w:sz w:val="22"/>
          <w:szCs w:val="22"/>
        </w:rPr>
        <w:tab/>
        <w:t>NÚMERO Y FECHA RESOLUCIÓN DE RECONOCIMIENTO: Indicar el número y la fecha de la resolución mediante la cual se reconoció la acreencia.</w:t>
      </w:r>
    </w:p>
    <w:p w14:paraId="4A12BC64" w14:textId="2D975B97" w:rsidR="00196BEA" w:rsidRPr="00592202" w:rsidRDefault="00F8718B"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19008" behindDoc="0" locked="0" layoutInCell="1" allowOverlap="1" wp14:anchorId="22695A9B" wp14:editId="18DF5546">
                <wp:simplePos x="0" y="0"/>
                <wp:positionH relativeFrom="column">
                  <wp:posOffset>-88388</wp:posOffset>
                </wp:positionH>
                <wp:positionV relativeFrom="paragraph">
                  <wp:posOffset>160436</wp:posOffset>
                </wp:positionV>
                <wp:extent cx="6824" cy="2013045"/>
                <wp:effectExtent l="0" t="0" r="31750" b="25400"/>
                <wp:wrapNone/>
                <wp:docPr id="87" name="Conector recto 87"/>
                <wp:cNvGraphicFramePr/>
                <a:graphic xmlns:a="http://schemas.openxmlformats.org/drawingml/2006/main">
                  <a:graphicData uri="http://schemas.microsoft.com/office/word/2010/wordprocessingShape">
                    <wps:wsp>
                      <wps:cNvCnPr/>
                      <wps:spPr>
                        <a:xfrm>
                          <a:off x="0" y="0"/>
                          <a:ext cx="6824" cy="20130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3E470" id="Conector recto 87"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12.65pt" to="-6.4pt,1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" strokecolor="#4472c4 [3204]" strokeweight=".5pt">
                <v:stroke joinstyle="miter"/>
              </v:line>
            </w:pict>
          </mc:Fallback>
        </mc:AlternateContent>
      </w:r>
    </w:p>
    <w:p w14:paraId="4BD21FD8" w14:textId="3ADC3984" w:rsidR="00196BEA" w:rsidRPr="00F8718B"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F8718B">
        <w:rPr>
          <w:rFonts w:ascii="Arial" w:hAnsi="Arial" w:cs="Arial"/>
          <w:b/>
          <w:sz w:val="22"/>
          <w:szCs w:val="22"/>
        </w:rPr>
        <w:t>COLUMNA 8</w:t>
      </w:r>
      <w:r w:rsidRPr="00F8718B">
        <w:rPr>
          <w:rFonts w:ascii="Arial" w:hAnsi="Arial" w:cs="Arial"/>
          <w:b/>
          <w:sz w:val="22"/>
          <w:szCs w:val="22"/>
        </w:rPr>
        <w:tab/>
        <w:t>¿INTERPUSO RECURSO?: Seleccionar de la lista desplegable si el acreedor interpuso recurso en contra de la resolución de reconocimiento o rechazo de reclamaciones recibidas en el proceso liquidatorio.</w:t>
      </w:r>
    </w:p>
    <w:p w14:paraId="571C814D" w14:textId="77777777" w:rsidR="00196BEA" w:rsidRPr="00F8718B"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7B994D06" w14:textId="77777777" w:rsidR="00196BEA" w:rsidRPr="00F8718B"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F8718B">
        <w:rPr>
          <w:rFonts w:ascii="Arial" w:hAnsi="Arial" w:cs="Arial"/>
          <w:b/>
          <w:sz w:val="22"/>
          <w:szCs w:val="22"/>
        </w:rPr>
        <w:t>COLUMNA 9</w:t>
      </w:r>
      <w:r w:rsidRPr="00F8718B">
        <w:rPr>
          <w:rFonts w:ascii="Arial" w:hAnsi="Arial" w:cs="Arial"/>
          <w:b/>
          <w:sz w:val="22"/>
          <w:szCs w:val="22"/>
        </w:rPr>
        <w:tab/>
        <w:t>DESCRIPCIÓN DEL RECURSO: Describir brevemente el recurso interpuesto.</w:t>
      </w:r>
    </w:p>
    <w:p w14:paraId="432CC828" w14:textId="77777777" w:rsidR="00196BEA" w:rsidRPr="00F8718B"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28076C71" w14:textId="77777777" w:rsidR="00196BEA" w:rsidRPr="00F8718B"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F8718B">
        <w:rPr>
          <w:rFonts w:ascii="Arial" w:hAnsi="Arial" w:cs="Arial"/>
          <w:b/>
          <w:sz w:val="22"/>
          <w:szCs w:val="22"/>
        </w:rPr>
        <w:t>COLUMNA 10</w:t>
      </w:r>
      <w:r w:rsidRPr="00F8718B">
        <w:rPr>
          <w:rFonts w:ascii="Arial" w:hAnsi="Arial" w:cs="Arial"/>
          <w:b/>
          <w:sz w:val="22"/>
          <w:szCs w:val="22"/>
        </w:rPr>
        <w:tab/>
        <w:t>NÚMERO Y FECHA RESOLUCIÓN DEL RECURSO: Indicar el de la resolución mediante la cual se decide sobre el recurso y la fecha de la misma.</w:t>
      </w:r>
    </w:p>
    <w:p w14:paraId="3FD7F096" w14:textId="77777777" w:rsidR="00196BEA" w:rsidRPr="00F8718B"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5A35738C" w14:textId="77777777" w:rsidR="00196BEA" w:rsidRPr="00F8718B"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F8718B">
        <w:rPr>
          <w:rFonts w:ascii="Arial" w:hAnsi="Arial" w:cs="Arial"/>
          <w:b/>
          <w:sz w:val="22"/>
          <w:szCs w:val="22"/>
        </w:rPr>
        <w:t>COLUMNA 11</w:t>
      </w:r>
      <w:r w:rsidRPr="00F8718B">
        <w:rPr>
          <w:rFonts w:ascii="Arial" w:hAnsi="Arial" w:cs="Arial"/>
          <w:b/>
          <w:sz w:val="22"/>
          <w:szCs w:val="22"/>
        </w:rPr>
        <w:tab/>
        <w:t>DECISIÓN SOBRE EL RECURSO: Describir brevemente la decisión en relación con el recurso.</w:t>
      </w:r>
    </w:p>
    <w:p w14:paraId="4F9E9F8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35A8D1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3E40BD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 xml:space="preserve">Se debe llevar el registro de cada uno de los pagos efectuados, cada pago debe contener la siguiente información: </w:t>
      </w:r>
    </w:p>
    <w:p w14:paraId="2EA7187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B6158A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12</w:t>
      </w:r>
      <w:r w:rsidRPr="00592202">
        <w:rPr>
          <w:rFonts w:ascii="Arial" w:hAnsi="Arial" w:cs="Arial"/>
          <w:sz w:val="22"/>
          <w:szCs w:val="22"/>
        </w:rPr>
        <w:tab/>
      </w:r>
      <w:r w:rsidRPr="00592202">
        <w:rPr>
          <w:rFonts w:ascii="Arial" w:hAnsi="Arial" w:cs="Arial"/>
          <w:sz w:val="22"/>
          <w:szCs w:val="22"/>
        </w:rPr>
        <w:tab/>
        <w:t>FECHA DEL PAGO: Indicar la fecha en que se realizó el pago por parte de la entidad en liquidación (DD/MM/AAAA).</w:t>
      </w:r>
    </w:p>
    <w:p w14:paraId="4092E1F3" w14:textId="570F0532"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DF2F49A" w14:textId="7647421A" w:rsidR="00196BEA" w:rsidRPr="00592202" w:rsidRDefault="00F8718B"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21056" behindDoc="0" locked="0" layoutInCell="1" allowOverlap="1" wp14:anchorId="3C09D296" wp14:editId="49C3F125">
                <wp:simplePos x="0" y="0"/>
                <wp:positionH relativeFrom="column">
                  <wp:posOffset>-57785</wp:posOffset>
                </wp:positionH>
                <wp:positionV relativeFrom="paragraph">
                  <wp:posOffset>156523</wp:posOffset>
                </wp:positionV>
                <wp:extent cx="0" cy="190500"/>
                <wp:effectExtent l="0" t="0" r="38100" b="19050"/>
                <wp:wrapNone/>
                <wp:docPr id="88" name="Conector recto 8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C13C4" id="Conector recto 88"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2.3pt" to="-4.5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" strokecolor="#4472c4 [3204]" strokeweight=".5pt">
                <v:stroke joinstyle="miter"/>
              </v:line>
            </w:pict>
          </mc:Fallback>
        </mc:AlternateContent>
      </w:r>
      <w:r w:rsidR="00196BEA" w:rsidRPr="00592202">
        <w:rPr>
          <w:rFonts w:ascii="Arial" w:hAnsi="Arial" w:cs="Arial"/>
          <w:sz w:val="22"/>
          <w:szCs w:val="22"/>
        </w:rPr>
        <w:t>COLUMNA 13</w:t>
      </w:r>
      <w:r w:rsidR="00196BEA" w:rsidRPr="00592202">
        <w:rPr>
          <w:rFonts w:ascii="Arial" w:hAnsi="Arial" w:cs="Arial"/>
          <w:sz w:val="22"/>
          <w:szCs w:val="22"/>
        </w:rPr>
        <w:tab/>
        <w:t xml:space="preserve">MONTO PRIMER PAGO: Corresponde al valor pagado por la entidad en liquidación al acreedor </w:t>
      </w:r>
      <w:r w:rsidR="00196BEA" w:rsidRPr="00F8718B">
        <w:rPr>
          <w:rFonts w:ascii="Arial" w:hAnsi="Arial" w:cs="Arial"/>
          <w:b/>
          <w:sz w:val="22"/>
          <w:szCs w:val="22"/>
        </w:rPr>
        <w:t>reconocido</w:t>
      </w:r>
      <w:r w:rsidR="00196BEA" w:rsidRPr="00592202">
        <w:rPr>
          <w:rFonts w:ascii="Arial" w:hAnsi="Arial" w:cs="Arial"/>
          <w:sz w:val="22"/>
          <w:szCs w:val="22"/>
        </w:rPr>
        <w:t>.</w:t>
      </w:r>
    </w:p>
    <w:p w14:paraId="4C9EA32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CE67FAF" w14:textId="0B047406" w:rsidR="00196BEA" w:rsidRPr="00592202" w:rsidRDefault="00196BEA" w:rsidP="00196BEA">
      <w:pPr>
        <w:pStyle w:val="Ttulo3"/>
        <w:rPr>
          <w:rFonts w:cs="Arial"/>
          <w:b w:val="0"/>
          <w:sz w:val="22"/>
          <w:szCs w:val="22"/>
        </w:rPr>
      </w:pPr>
    </w:p>
    <w:p w14:paraId="31BD5F53" w14:textId="44E3C18D" w:rsidR="00196BEA" w:rsidRPr="00F8718B" w:rsidRDefault="00F8718B" w:rsidP="00196BEA">
      <w:pPr>
        <w:pStyle w:val="Ttulo3"/>
        <w:ind w:left="0" w:firstLine="0"/>
        <w:rPr>
          <w:rFonts w:cs="Arial"/>
          <w:sz w:val="22"/>
          <w:szCs w:val="22"/>
        </w:rPr>
      </w:pPr>
      <w:r>
        <w:rPr>
          <w:rFonts w:cs="Arial"/>
          <w:b w:val="0"/>
          <w:bCs/>
          <w:noProof/>
          <w:color w:val="000000"/>
          <w:sz w:val="22"/>
          <w:szCs w:val="22"/>
        </w:rPr>
        <mc:AlternateContent>
          <mc:Choice Requires="wps">
            <w:drawing>
              <wp:anchor distT="0" distB="0" distL="114300" distR="114300" simplePos="0" relativeHeight="251823104" behindDoc="0" locked="0" layoutInCell="1" allowOverlap="1" wp14:anchorId="5421B67F" wp14:editId="0835495C">
                <wp:simplePos x="0" y="0"/>
                <wp:positionH relativeFrom="column">
                  <wp:posOffset>-67310</wp:posOffset>
                </wp:positionH>
                <wp:positionV relativeFrom="paragraph">
                  <wp:posOffset>78901</wp:posOffset>
                </wp:positionV>
                <wp:extent cx="6350" cy="525145"/>
                <wp:effectExtent l="0" t="0" r="31750" b="27305"/>
                <wp:wrapNone/>
                <wp:docPr id="89" name="Conector recto 89"/>
                <wp:cNvGraphicFramePr/>
                <a:graphic xmlns:a="http://schemas.openxmlformats.org/drawingml/2006/main">
                  <a:graphicData uri="http://schemas.microsoft.com/office/word/2010/wordprocessingShape">
                    <wps:wsp>
                      <wps:cNvCnPr/>
                      <wps:spPr>
                        <a:xfrm flipH="1">
                          <a:off x="0" y="0"/>
                          <a:ext cx="6350" cy="525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E3549" id="Conector recto 89" o:spid="_x0000_s1026" style="position:absolute;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6.2pt" to="-4.8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" strokecolor="#4472c4 [3204]" strokeweight=".5pt">
                <v:stroke joinstyle="miter"/>
              </v:line>
            </w:pict>
          </mc:Fallback>
        </mc:AlternateContent>
      </w:r>
      <w:r w:rsidR="00196BEA" w:rsidRPr="00F8718B">
        <w:rPr>
          <w:rFonts w:cs="Arial"/>
          <w:sz w:val="22"/>
          <w:szCs w:val="22"/>
        </w:rPr>
        <w:t>De la COLUMNA 14 a la COLUMNA 21 Indicar la fecha y el monto de los pagos Nos. 2 a 5 realizados por la entidad en liquidación al acreedor reconocido. En caso de que la entidad realice más de 5 pagos parciales, se podrán adicionar tantas columnas como pagos parciales realice la entidad en liquidación.</w:t>
      </w:r>
    </w:p>
    <w:p w14:paraId="48FECBA4" w14:textId="77777777" w:rsidR="00196BEA" w:rsidRPr="00592202" w:rsidRDefault="00196BEA" w:rsidP="00196BEA">
      <w:pPr>
        <w:rPr>
          <w:rFonts w:ascii="Arial" w:hAnsi="Arial" w:cs="Arial"/>
          <w:sz w:val="22"/>
          <w:szCs w:val="22"/>
        </w:rPr>
      </w:pPr>
    </w:p>
    <w:p w14:paraId="71D7404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22</w:t>
      </w:r>
      <w:r w:rsidRPr="00592202">
        <w:rPr>
          <w:rFonts w:ascii="Arial" w:hAnsi="Arial" w:cs="Arial"/>
          <w:sz w:val="22"/>
          <w:szCs w:val="22"/>
        </w:rPr>
        <w:tab/>
      </w:r>
      <w:r w:rsidRPr="00592202">
        <w:rPr>
          <w:rFonts w:ascii="Arial" w:hAnsi="Arial" w:cs="Arial"/>
          <w:sz w:val="22"/>
          <w:szCs w:val="22"/>
        </w:rPr>
        <w:tab/>
        <w:t>TOTAL MONTO PAGADO: Corresponde a la sumatoria de todos los pagos realizados hasta la fecha de corte del informe.</w:t>
      </w:r>
    </w:p>
    <w:p w14:paraId="69C99445" w14:textId="0916B825" w:rsidR="00196BEA" w:rsidRPr="00592202" w:rsidRDefault="00F8718B"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25152" behindDoc="0" locked="0" layoutInCell="1" allowOverlap="1" wp14:anchorId="06C16C78" wp14:editId="7E24D35F">
                <wp:simplePos x="0" y="0"/>
                <wp:positionH relativeFrom="column">
                  <wp:posOffset>-39209</wp:posOffset>
                </wp:positionH>
                <wp:positionV relativeFrom="paragraph">
                  <wp:posOffset>160020</wp:posOffset>
                </wp:positionV>
                <wp:extent cx="0" cy="190500"/>
                <wp:effectExtent l="0" t="0" r="38100" b="19050"/>
                <wp:wrapNone/>
                <wp:docPr id="90" name="Conector recto 9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D5434" id="Conector recto 90"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2.6pt" to="-3.1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" strokecolor="#4472c4 [3204]" strokeweight=".5pt">
                <v:stroke joinstyle="miter"/>
              </v:line>
            </w:pict>
          </mc:Fallback>
        </mc:AlternateContent>
      </w:r>
    </w:p>
    <w:p w14:paraId="754A08FC" w14:textId="55E33936"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23</w:t>
      </w:r>
      <w:r w:rsidRPr="00592202">
        <w:rPr>
          <w:rFonts w:ascii="Arial" w:hAnsi="Arial" w:cs="Arial"/>
          <w:sz w:val="22"/>
          <w:szCs w:val="22"/>
        </w:rPr>
        <w:tab/>
      </w:r>
      <w:r w:rsidRPr="00592202">
        <w:rPr>
          <w:rFonts w:ascii="Arial" w:hAnsi="Arial" w:cs="Arial"/>
          <w:sz w:val="22"/>
          <w:szCs w:val="22"/>
        </w:rPr>
        <w:tab/>
      </w:r>
      <w:r w:rsidRPr="00F8718B">
        <w:rPr>
          <w:rFonts w:ascii="Arial" w:hAnsi="Arial" w:cs="Arial"/>
          <w:b/>
          <w:sz w:val="22"/>
          <w:szCs w:val="22"/>
        </w:rPr>
        <w:t>%</w:t>
      </w:r>
      <w:r w:rsidRPr="00592202">
        <w:rPr>
          <w:rFonts w:ascii="Arial" w:hAnsi="Arial" w:cs="Arial"/>
          <w:sz w:val="22"/>
          <w:szCs w:val="22"/>
        </w:rPr>
        <w:t xml:space="preserve"> CANCELADO: Corresponde al porcentaje que se obtenga al dividir </w:t>
      </w:r>
      <w:r w:rsidRPr="00F8718B">
        <w:rPr>
          <w:rFonts w:ascii="Arial" w:hAnsi="Arial" w:cs="Arial"/>
          <w:b/>
          <w:sz w:val="22"/>
          <w:szCs w:val="22"/>
        </w:rPr>
        <w:t>el TOTAL MONTO PAGADO (Columna 22) entre VALOR RECONOCIDO (Columna 6).</w:t>
      </w:r>
    </w:p>
    <w:p w14:paraId="3447974B" w14:textId="6A8EE778" w:rsidR="00196BEA" w:rsidRPr="00592202" w:rsidRDefault="00F8718B"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w:lastRenderedPageBreak/>
        <mc:AlternateContent>
          <mc:Choice Requires="wps">
            <w:drawing>
              <wp:anchor distT="0" distB="0" distL="114300" distR="114300" simplePos="0" relativeHeight="251827200" behindDoc="0" locked="0" layoutInCell="1" allowOverlap="1" wp14:anchorId="242A71E3" wp14:editId="79EA3E1D">
                <wp:simplePos x="0" y="0"/>
                <wp:positionH relativeFrom="column">
                  <wp:posOffset>-88387</wp:posOffset>
                </wp:positionH>
                <wp:positionV relativeFrom="paragraph">
                  <wp:posOffset>157090</wp:posOffset>
                </wp:positionV>
                <wp:extent cx="6824" cy="880281"/>
                <wp:effectExtent l="0" t="0" r="31750" b="34290"/>
                <wp:wrapNone/>
                <wp:docPr id="91" name="Conector recto 91"/>
                <wp:cNvGraphicFramePr/>
                <a:graphic xmlns:a="http://schemas.openxmlformats.org/drawingml/2006/main">
                  <a:graphicData uri="http://schemas.microsoft.com/office/word/2010/wordprocessingShape">
                    <wps:wsp>
                      <wps:cNvCnPr/>
                      <wps:spPr>
                        <a:xfrm>
                          <a:off x="0" y="0"/>
                          <a:ext cx="6824" cy="8802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A6549" id="Conector recto 91"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12.35pt" to="-6.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" strokecolor="#4472c4 [3204]" strokeweight=".5pt">
                <v:stroke joinstyle="miter"/>
              </v:line>
            </w:pict>
          </mc:Fallback>
        </mc:AlternateContent>
      </w:r>
    </w:p>
    <w:p w14:paraId="3983F9E1" w14:textId="46D81448" w:rsidR="00196BEA" w:rsidRPr="00F8718B"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F8718B">
        <w:rPr>
          <w:rFonts w:ascii="Arial" w:hAnsi="Arial" w:cs="Arial"/>
          <w:b/>
          <w:sz w:val="22"/>
          <w:szCs w:val="22"/>
        </w:rPr>
        <w:t>COLUMNA 24</w:t>
      </w:r>
      <w:r w:rsidRPr="00F8718B">
        <w:rPr>
          <w:rFonts w:ascii="Arial" w:hAnsi="Arial" w:cs="Arial"/>
          <w:b/>
          <w:sz w:val="22"/>
          <w:szCs w:val="22"/>
        </w:rPr>
        <w:tab/>
        <w:t>VALOR PENDIENTE DE PAGO: Es resultado de restar de VALOR RECONOCIDO (Columna 6) el TOTAL MONTO PAGADO (Columna 22).</w:t>
      </w:r>
    </w:p>
    <w:p w14:paraId="1715FA38" w14:textId="77777777" w:rsidR="00196BEA" w:rsidRPr="00F8718B"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p>
    <w:p w14:paraId="412CE2C7" w14:textId="77777777" w:rsidR="00196BEA" w:rsidRPr="00F8718B"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F8718B">
        <w:rPr>
          <w:rFonts w:ascii="Arial" w:hAnsi="Arial" w:cs="Arial"/>
          <w:b/>
          <w:sz w:val="22"/>
          <w:szCs w:val="22"/>
        </w:rPr>
        <w:t>COLUMNA 25</w:t>
      </w:r>
      <w:r w:rsidRPr="00F8718B">
        <w:rPr>
          <w:rFonts w:ascii="Arial" w:hAnsi="Arial" w:cs="Arial"/>
          <w:b/>
          <w:sz w:val="22"/>
          <w:szCs w:val="22"/>
        </w:rPr>
        <w:tab/>
        <w:t>% PENDIENTE DE PAGO: Es el porcentaje que se obtiene de dividir el VALOR PENDIENTE DE PAGO (Columna 24) entre el VALOR RECONOCIDO (Columna 6)</w:t>
      </w:r>
    </w:p>
    <w:p w14:paraId="7204BB1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3A8B4B0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CCA69B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4C467C5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71C7D1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5EDEE367" w14:textId="77777777" w:rsidTr="00156D1A">
        <w:trPr>
          <w:gridAfter w:val="1"/>
          <w:wAfter w:w="24" w:type="dxa"/>
        </w:trPr>
        <w:tc>
          <w:tcPr>
            <w:tcW w:w="4149" w:type="dxa"/>
            <w:vAlign w:val="center"/>
          </w:tcPr>
          <w:p w14:paraId="2AF83F70" w14:textId="77777777" w:rsidR="00196BEA" w:rsidRPr="00592202" w:rsidRDefault="00196BEA" w:rsidP="00156D1A">
            <w:pPr>
              <w:rPr>
                <w:rFonts w:ascii="Arial" w:hAnsi="Arial" w:cs="Arial"/>
                <w:b/>
                <w:sz w:val="22"/>
                <w:szCs w:val="22"/>
              </w:rPr>
            </w:pPr>
            <w:r w:rsidRPr="00592202">
              <w:rPr>
                <w:rFonts w:ascii="Arial" w:hAnsi="Arial" w:cs="Arial"/>
                <w:b/>
                <w:sz w:val="22"/>
                <w:szCs w:val="22"/>
              </w:rPr>
              <w:lastRenderedPageBreak/>
              <w:t>NÚMERO DE FORMATO:</w:t>
            </w:r>
          </w:p>
        </w:tc>
        <w:tc>
          <w:tcPr>
            <w:tcW w:w="4923" w:type="dxa"/>
            <w:vAlign w:val="center"/>
          </w:tcPr>
          <w:p w14:paraId="10A6823C" w14:textId="77777777" w:rsidR="00196BEA" w:rsidRPr="00592202" w:rsidRDefault="00196BEA" w:rsidP="00156D1A">
            <w:pPr>
              <w:rPr>
                <w:rFonts w:ascii="Arial" w:hAnsi="Arial" w:cs="Arial"/>
                <w:b/>
                <w:sz w:val="22"/>
                <w:szCs w:val="22"/>
              </w:rPr>
            </w:pPr>
            <w:r w:rsidRPr="00592202">
              <w:rPr>
                <w:rFonts w:ascii="Arial" w:hAnsi="Arial" w:cs="Arial"/>
                <w:b/>
                <w:sz w:val="22"/>
                <w:szCs w:val="22"/>
              </w:rPr>
              <w:t>4.</w:t>
            </w:r>
          </w:p>
        </w:tc>
      </w:tr>
      <w:tr w:rsidR="00196BEA" w:rsidRPr="00592202" w14:paraId="30BB9EAE" w14:textId="77777777" w:rsidTr="00156D1A">
        <w:trPr>
          <w:gridAfter w:val="1"/>
          <w:wAfter w:w="24" w:type="dxa"/>
          <w:trHeight w:val="298"/>
        </w:trPr>
        <w:tc>
          <w:tcPr>
            <w:tcW w:w="4149" w:type="dxa"/>
            <w:vAlign w:val="center"/>
          </w:tcPr>
          <w:p w14:paraId="27C6DBAF"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12E68651"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Directorio de acreedores.</w:t>
            </w:r>
          </w:p>
        </w:tc>
      </w:tr>
      <w:tr w:rsidR="00196BEA" w:rsidRPr="00592202" w14:paraId="169C11DE" w14:textId="77777777" w:rsidTr="00156D1A">
        <w:tc>
          <w:tcPr>
            <w:tcW w:w="4149" w:type="dxa"/>
            <w:vAlign w:val="center"/>
          </w:tcPr>
          <w:p w14:paraId="28C3371A"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6425BBA2"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 xml:space="preserve">Contar con la información de los acreedores y accionistas (en caso de haberse pagado el total del pasivo externo) que presentan saldos insolutos al momento de la terminación de la existencia legal de la entidad. </w:t>
            </w:r>
          </w:p>
        </w:tc>
      </w:tr>
      <w:tr w:rsidR="00196BEA" w:rsidRPr="00592202" w14:paraId="06EB7AB9" w14:textId="77777777" w:rsidTr="00156D1A">
        <w:tc>
          <w:tcPr>
            <w:tcW w:w="4149" w:type="dxa"/>
            <w:vAlign w:val="center"/>
          </w:tcPr>
          <w:p w14:paraId="7C662738"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75FB8AAC" w14:textId="77777777" w:rsidR="00196BEA" w:rsidRPr="00592202" w:rsidRDefault="00196BEA" w:rsidP="00156D1A">
            <w:pPr>
              <w:pStyle w:val="Default"/>
              <w:jc w:val="both"/>
              <w:rPr>
                <w:color w:val="auto"/>
                <w:sz w:val="22"/>
                <w:szCs w:val="22"/>
                <w:lang w:val="es-ES_tradnl" w:eastAsia="es-ES"/>
              </w:rPr>
            </w:pPr>
            <w:r w:rsidRPr="00592202">
              <w:rPr>
                <w:color w:val="auto"/>
                <w:sz w:val="22"/>
                <w:szCs w:val="22"/>
                <w:lang w:val="es-ES_tradnl" w:eastAsia="es-ES"/>
              </w:rPr>
              <w:t xml:space="preserve">Artículo 9.1.3.10.2 del Decreto 2555 de 2010 el cual establece que el liquidador deberá conformar y mantener actualizado el respectivo directorio de los acreedores y accionistas con la indicación del nombre, domicilio, dirección, teléfono, documento de identificación, número de reclamación, la cuantía y la prelación en el pago reconocido o la participación en el capital social respectivamente. </w:t>
            </w:r>
          </w:p>
          <w:p w14:paraId="4E03E816" w14:textId="77777777" w:rsidR="00196BEA" w:rsidRPr="00592202" w:rsidRDefault="00196BEA" w:rsidP="00156D1A">
            <w:pPr>
              <w:jc w:val="both"/>
              <w:rPr>
                <w:rFonts w:ascii="Arial" w:hAnsi="Arial" w:cs="Arial"/>
                <w:sz w:val="22"/>
                <w:szCs w:val="22"/>
              </w:rPr>
            </w:pPr>
          </w:p>
        </w:tc>
      </w:tr>
      <w:tr w:rsidR="00196BEA" w:rsidRPr="00592202" w14:paraId="2069ABA3" w14:textId="77777777" w:rsidTr="00156D1A">
        <w:tc>
          <w:tcPr>
            <w:tcW w:w="4149" w:type="dxa"/>
            <w:vAlign w:val="center"/>
          </w:tcPr>
          <w:p w14:paraId="12CFBFCF"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46FE2F4E"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1FA7EC9E" w14:textId="77777777" w:rsidTr="00156D1A">
        <w:tc>
          <w:tcPr>
            <w:tcW w:w="4149" w:type="dxa"/>
            <w:vAlign w:val="center"/>
          </w:tcPr>
          <w:p w14:paraId="10EA6010" w14:textId="107F06B0"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0F1E6B">
              <w:rPr>
                <w:rFonts w:ascii="Arial" w:hAnsi="Arial" w:cs="Arial"/>
                <w:b/>
                <w:bCs/>
                <w:noProof/>
                <w:color w:val="000000"/>
                <w:sz w:val="22"/>
                <w:szCs w:val="22"/>
              </w:rPr>
              <w:t xml:space="preserve"> </w:t>
            </w:r>
          </w:p>
        </w:tc>
        <w:tc>
          <w:tcPr>
            <w:tcW w:w="4947" w:type="dxa"/>
            <w:gridSpan w:val="2"/>
            <w:vAlign w:val="center"/>
          </w:tcPr>
          <w:p w14:paraId="0A74031C"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Al finalizar el proceso liquidatorio. Sin embargo, se recomienda utilizarlo desde la etapa inicial, es decir, desde el momento en que se reciben las reclamaciones en el proceso liquidatorio.</w:t>
            </w:r>
          </w:p>
        </w:tc>
      </w:tr>
      <w:tr w:rsidR="00196BEA" w:rsidRPr="00592202" w14:paraId="62C2D4C7" w14:textId="77777777" w:rsidTr="00156D1A">
        <w:tc>
          <w:tcPr>
            <w:tcW w:w="4149" w:type="dxa"/>
            <w:vAlign w:val="center"/>
          </w:tcPr>
          <w:p w14:paraId="082D19A8" w14:textId="44CBC150"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453DF49C"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0F1E6B">
              <w:rPr>
                <w:rFonts w:ascii="Arial" w:hAnsi="Arial" w:cs="Arial"/>
                <w:b/>
                <w:sz w:val="22"/>
                <w:szCs w:val="22"/>
              </w:rPr>
              <w:t xml:space="preserve">enviado al correo electrónico de Fogafín </w:t>
            </w:r>
            <w:hyperlink r:id="rId29" w:history="1">
              <w:r w:rsidRPr="000F1E6B">
                <w:rPr>
                  <w:rStyle w:val="Hipervnculo"/>
                  <w:rFonts w:cs="Arial"/>
                  <w:b/>
                  <w:szCs w:val="22"/>
                </w:rPr>
                <w:t>fogafin@fogafin.gov.co</w:t>
              </w:r>
            </w:hyperlink>
            <w:r w:rsidRPr="000F1E6B">
              <w:rPr>
                <w:rFonts w:ascii="Arial" w:hAnsi="Arial" w:cs="Arial"/>
                <w:b/>
                <w:sz w:val="22"/>
                <w:szCs w:val="22"/>
              </w:rPr>
              <w:t>.</w:t>
            </w:r>
          </w:p>
          <w:p w14:paraId="74DDCF73"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 </w:t>
            </w:r>
          </w:p>
          <w:p w14:paraId="7C6C5341"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6769D359" w14:textId="74303BB7" w:rsidR="00196BEA" w:rsidRPr="00592202" w:rsidRDefault="000F1E6B"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29248" behindDoc="0" locked="0" layoutInCell="1" allowOverlap="1" wp14:anchorId="0E7D9ACE" wp14:editId="01E443F8">
                <wp:simplePos x="0" y="0"/>
                <wp:positionH relativeFrom="margin">
                  <wp:posOffset>-53340</wp:posOffset>
                </wp:positionH>
                <wp:positionV relativeFrom="paragraph">
                  <wp:posOffset>-949486</wp:posOffset>
                </wp:positionV>
                <wp:extent cx="0" cy="190500"/>
                <wp:effectExtent l="0" t="0" r="38100" b="19050"/>
                <wp:wrapNone/>
                <wp:docPr id="92" name="Conector recto 9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B9095" id="Conector recto 92" o:spid="_x0000_s1026" style="position:absolute;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74.75pt" to="-4.2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" strokecolor="#4472c4 [3204]" strokeweight=".5pt">
                <v:stroke joinstyle="miter"/>
                <w10:wrap anchorx="margin"/>
              </v:line>
            </w:pict>
          </mc:Fallback>
        </mc:AlternateContent>
      </w:r>
    </w:p>
    <w:p w14:paraId="61DDDD3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177D5A2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3EF97B9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4062FE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7C67D28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603A42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44BD982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881FEA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6E13569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76EE87D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37DF50C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D29AE6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1314079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592202">
        <w:rPr>
          <w:rFonts w:ascii="Arial" w:hAnsi="Arial" w:cs="Arial"/>
          <w:b/>
          <w:sz w:val="22"/>
          <w:szCs w:val="22"/>
        </w:rPr>
        <w:t>(Columnas 1 a 22)</w:t>
      </w:r>
    </w:p>
    <w:p w14:paraId="02744730" w14:textId="075C6554" w:rsidR="00196BEA" w:rsidRPr="00592202" w:rsidRDefault="000F1E6B"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31296" behindDoc="0" locked="0" layoutInCell="1" allowOverlap="1" wp14:anchorId="5F7BD0B5" wp14:editId="1E526F8B">
                <wp:simplePos x="0" y="0"/>
                <wp:positionH relativeFrom="column">
                  <wp:posOffset>-72864</wp:posOffset>
                </wp:positionH>
                <wp:positionV relativeFrom="paragraph">
                  <wp:posOffset>160020</wp:posOffset>
                </wp:positionV>
                <wp:extent cx="0" cy="190500"/>
                <wp:effectExtent l="0" t="0" r="38100" b="19050"/>
                <wp:wrapNone/>
                <wp:docPr id="93" name="Conector recto 9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E16C4" id="Conector recto 93"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2.6pt" to="-5.7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" strokecolor="#4472c4 [3204]" strokeweight=".5pt">
                <v:stroke joinstyle="miter"/>
              </v:line>
            </w:pict>
          </mc:Fallback>
        </mc:AlternateContent>
      </w:r>
    </w:p>
    <w:p w14:paraId="41DB9E4E" w14:textId="62DE5B2B"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592202">
        <w:rPr>
          <w:rFonts w:ascii="Arial" w:hAnsi="Arial" w:cs="Arial"/>
          <w:b/>
          <w:sz w:val="22"/>
          <w:szCs w:val="22"/>
        </w:rPr>
        <w:t xml:space="preserve">INFORMACIÓN DEL ACREEDOR Y SUS ACREENCIAS </w:t>
      </w:r>
    </w:p>
    <w:p w14:paraId="2154F413" w14:textId="00FF0746"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p>
    <w:p w14:paraId="5324504C" w14:textId="52C6B037" w:rsidR="00196BEA" w:rsidRPr="000F1E6B" w:rsidRDefault="000F1E6B"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33344" behindDoc="0" locked="0" layoutInCell="1" allowOverlap="1" wp14:anchorId="7052035F" wp14:editId="6B517467">
                <wp:simplePos x="0" y="0"/>
                <wp:positionH relativeFrom="column">
                  <wp:posOffset>-66040</wp:posOffset>
                </wp:positionH>
                <wp:positionV relativeFrom="paragraph">
                  <wp:posOffset>51748</wp:posOffset>
                </wp:positionV>
                <wp:extent cx="0" cy="190500"/>
                <wp:effectExtent l="0" t="0" r="38100" b="19050"/>
                <wp:wrapNone/>
                <wp:docPr id="94" name="Conector recto 9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7147A" id="Conector recto 94"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4.05pt" to="-5.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" strokecolor="#4472c4 [3204]" strokeweight=".5pt">
                <v:stroke joinstyle="miter"/>
              </v:line>
            </w:pict>
          </mc:Fallback>
        </mc:AlternateContent>
      </w:r>
      <w:r w:rsidR="00196BEA" w:rsidRPr="000F1E6B">
        <w:rPr>
          <w:rFonts w:ascii="Arial" w:hAnsi="Arial" w:cs="Arial"/>
          <w:b/>
          <w:sz w:val="22"/>
          <w:szCs w:val="22"/>
        </w:rPr>
        <w:t>COLUMNA 1</w:t>
      </w:r>
      <w:r w:rsidR="00196BEA" w:rsidRPr="000F1E6B">
        <w:rPr>
          <w:rFonts w:ascii="Arial" w:hAnsi="Arial" w:cs="Arial"/>
          <w:b/>
          <w:sz w:val="22"/>
          <w:szCs w:val="22"/>
        </w:rPr>
        <w:tab/>
      </w:r>
      <w:r w:rsidR="00196BEA" w:rsidRPr="000F1E6B">
        <w:rPr>
          <w:rFonts w:ascii="Arial" w:hAnsi="Arial" w:cs="Arial"/>
          <w:b/>
          <w:sz w:val="22"/>
          <w:szCs w:val="22"/>
        </w:rPr>
        <w:tab/>
        <w:t>No. DE RECLAMACIÓN: Incluir el número asignado por la entidad en liquidación a la reclamación recibida.</w:t>
      </w:r>
    </w:p>
    <w:p w14:paraId="332953D2" w14:textId="7DAACD90"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p>
    <w:p w14:paraId="53815B75" w14:textId="1C9D1576" w:rsidR="00196BEA" w:rsidRPr="00592202" w:rsidRDefault="000F1E6B"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35392" behindDoc="0" locked="0" layoutInCell="1" allowOverlap="1" wp14:anchorId="1BCACC45" wp14:editId="655EF3A8">
                <wp:simplePos x="0" y="0"/>
                <wp:positionH relativeFrom="column">
                  <wp:posOffset>-65405</wp:posOffset>
                </wp:positionH>
                <wp:positionV relativeFrom="paragraph">
                  <wp:posOffset>37939</wp:posOffset>
                </wp:positionV>
                <wp:extent cx="0" cy="190500"/>
                <wp:effectExtent l="0" t="0" r="38100" b="19050"/>
                <wp:wrapNone/>
                <wp:docPr id="95" name="Conector recto 9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AB83A" id="Conector recto 95"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3pt" to="-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" strokecolor="#4472c4 [3204]" strokeweight=".5pt">
                <v:stroke joinstyle="miter"/>
              </v:line>
            </w:pict>
          </mc:Fallback>
        </mc:AlternateContent>
      </w:r>
      <w:r w:rsidR="00196BEA" w:rsidRPr="00592202">
        <w:rPr>
          <w:rFonts w:ascii="Arial" w:hAnsi="Arial" w:cs="Arial"/>
          <w:sz w:val="22"/>
          <w:szCs w:val="22"/>
        </w:rPr>
        <w:t>COLUMNA 2</w:t>
      </w:r>
      <w:r w:rsidR="00196BEA" w:rsidRPr="00592202">
        <w:rPr>
          <w:rFonts w:ascii="Arial" w:hAnsi="Arial" w:cs="Arial"/>
          <w:sz w:val="22"/>
          <w:szCs w:val="22"/>
        </w:rPr>
        <w:tab/>
        <w:t xml:space="preserve">NOMBRE DEL ACREEDOR: </w:t>
      </w:r>
      <w:r w:rsidR="00196BEA" w:rsidRPr="000F1E6B">
        <w:rPr>
          <w:rFonts w:ascii="Arial" w:hAnsi="Arial" w:cs="Arial"/>
          <w:b/>
          <w:sz w:val="22"/>
          <w:szCs w:val="22"/>
        </w:rPr>
        <w:t>Escribir nombres y apellidos del acreedor persona natural o el nombre de la persona jurídica según sea el caso</w:t>
      </w:r>
      <w:r w:rsidR="00196BEA" w:rsidRPr="00592202">
        <w:rPr>
          <w:rFonts w:ascii="Arial" w:hAnsi="Arial" w:cs="Arial"/>
          <w:sz w:val="22"/>
          <w:szCs w:val="22"/>
        </w:rPr>
        <w:t>.</w:t>
      </w:r>
    </w:p>
    <w:p w14:paraId="249E6BE0" w14:textId="5A525ED9" w:rsidR="00196BEA" w:rsidRPr="00592202" w:rsidRDefault="000F1E6B"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37440" behindDoc="0" locked="0" layoutInCell="1" allowOverlap="1" wp14:anchorId="1F905F3D" wp14:editId="120DC6C7">
                <wp:simplePos x="0" y="0"/>
                <wp:positionH relativeFrom="column">
                  <wp:posOffset>-67917</wp:posOffset>
                </wp:positionH>
                <wp:positionV relativeFrom="paragraph">
                  <wp:posOffset>162151</wp:posOffset>
                </wp:positionV>
                <wp:extent cx="6824" cy="423081"/>
                <wp:effectExtent l="0" t="0" r="31750" b="34290"/>
                <wp:wrapNone/>
                <wp:docPr id="96" name="Conector recto 96"/>
                <wp:cNvGraphicFramePr/>
                <a:graphic xmlns:a="http://schemas.openxmlformats.org/drawingml/2006/main">
                  <a:graphicData uri="http://schemas.microsoft.com/office/word/2010/wordprocessingShape">
                    <wps:wsp>
                      <wps:cNvCnPr/>
                      <wps:spPr>
                        <a:xfrm flipH="1">
                          <a:off x="0" y="0"/>
                          <a:ext cx="6824" cy="4230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6C9F6" id="Conector recto 96" o:spid="_x0000_s1026" style="position:absolute;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2.75pt" to="-4.8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" strokecolor="#4472c4 [3204]" strokeweight=".5pt">
                <v:stroke joinstyle="miter"/>
              </v:line>
            </w:pict>
          </mc:Fallback>
        </mc:AlternateContent>
      </w:r>
    </w:p>
    <w:p w14:paraId="6C9D3814" w14:textId="12B8E5BE"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r>
      <w:r w:rsidRPr="000F1E6B">
        <w:rPr>
          <w:rFonts w:ascii="Arial" w:hAnsi="Arial" w:cs="Arial"/>
          <w:b/>
          <w:sz w:val="22"/>
          <w:szCs w:val="22"/>
        </w:rPr>
        <w:t>TIPO DE</w:t>
      </w:r>
      <w:r w:rsidRPr="00592202">
        <w:rPr>
          <w:rFonts w:ascii="Arial" w:hAnsi="Arial" w:cs="Arial"/>
          <w:sz w:val="22"/>
          <w:szCs w:val="22"/>
        </w:rPr>
        <w:t xml:space="preserve"> IDENTIFICACIÓN DEL ACREEDOR: </w:t>
      </w:r>
      <w:r w:rsidRPr="000F1E6B">
        <w:rPr>
          <w:rFonts w:ascii="Arial" w:hAnsi="Arial" w:cs="Arial"/>
          <w:b/>
          <w:sz w:val="22"/>
          <w:szCs w:val="22"/>
        </w:rPr>
        <w:t>Indicar si se trata de cédula de ciudadanía (CC), tarjeta de identidad (TI), registro civil, (RC), número de identificación tributaria (NIT), cédula de extranjería (CE), pasaporte, etc.</w:t>
      </w:r>
    </w:p>
    <w:p w14:paraId="667D50F2" w14:textId="04336857" w:rsidR="00196BEA" w:rsidRPr="00592202" w:rsidRDefault="000F1E6B"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39488" behindDoc="0" locked="0" layoutInCell="1" allowOverlap="1" wp14:anchorId="5CA0CF7E" wp14:editId="37240E5A">
                <wp:simplePos x="0" y="0"/>
                <wp:positionH relativeFrom="column">
                  <wp:posOffset>-67917</wp:posOffset>
                </wp:positionH>
                <wp:positionV relativeFrom="paragraph">
                  <wp:posOffset>161612</wp:posOffset>
                </wp:positionV>
                <wp:extent cx="6350" cy="450376"/>
                <wp:effectExtent l="0" t="0" r="31750" b="26035"/>
                <wp:wrapNone/>
                <wp:docPr id="97" name="Conector recto 97"/>
                <wp:cNvGraphicFramePr/>
                <a:graphic xmlns:a="http://schemas.openxmlformats.org/drawingml/2006/main">
                  <a:graphicData uri="http://schemas.microsoft.com/office/word/2010/wordprocessingShape">
                    <wps:wsp>
                      <wps:cNvCnPr/>
                      <wps:spPr>
                        <a:xfrm>
                          <a:off x="0" y="0"/>
                          <a:ext cx="6350" cy="4503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B8DCF" id="Conector recto 97"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2.75pt" to="-4.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" strokecolor="#4472c4 [3204]" strokeweight=".5pt">
                <v:stroke joinstyle="miter"/>
              </v:line>
            </w:pict>
          </mc:Fallback>
        </mc:AlternateContent>
      </w:r>
    </w:p>
    <w:p w14:paraId="70975384" w14:textId="23FEE211" w:rsidR="00196BEA" w:rsidRPr="000F1E6B"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592202">
        <w:rPr>
          <w:rFonts w:ascii="Arial" w:hAnsi="Arial" w:cs="Arial"/>
          <w:sz w:val="22"/>
          <w:szCs w:val="22"/>
        </w:rPr>
        <w:t>COLUMNA 4</w:t>
      </w:r>
      <w:r w:rsidRPr="00592202">
        <w:rPr>
          <w:rFonts w:ascii="Arial" w:hAnsi="Arial" w:cs="Arial"/>
          <w:sz w:val="22"/>
          <w:szCs w:val="22"/>
        </w:rPr>
        <w:tab/>
      </w:r>
      <w:r w:rsidRPr="00592202">
        <w:rPr>
          <w:rFonts w:ascii="Arial" w:hAnsi="Arial" w:cs="Arial"/>
          <w:sz w:val="22"/>
          <w:szCs w:val="22"/>
        </w:rPr>
        <w:tab/>
      </w:r>
      <w:r w:rsidRPr="000F1E6B">
        <w:rPr>
          <w:rFonts w:ascii="Arial" w:hAnsi="Arial" w:cs="Arial"/>
          <w:b/>
          <w:sz w:val="22"/>
          <w:szCs w:val="22"/>
        </w:rPr>
        <w:t>NÚMERO DE</w:t>
      </w:r>
      <w:r w:rsidRPr="00592202">
        <w:rPr>
          <w:rFonts w:ascii="Arial" w:hAnsi="Arial" w:cs="Arial"/>
          <w:sz w:val="22"/>
          <w:szCs w:val="22"/>
        </w:rPr>
        <w:t xml:space="preserve"> IDENTIFICACIÓN DEL ACREEDOR: </w:t>
      </w:r>
      <w:r w:rsidRPr="000F1E6B">
        <w:rPr>
          <w:rFonts w:ascii="Arial" w:hAnsi="Arial" w:cs="Arial"/>
          <w:b/>
          <w:sz w:val="22"/>
          <w:szCs w:val="22"/>
        </w:rPr>
        <w:t>Incluir el número con el cual se identifica el acreedor y/o accionista según sea el caso de pasivo interno o externo, respectivamente.</w:t>
      </w:r>
    </w:p>
    <w:p w14:paraId="786BD59A" w14:textId="364BC5DB" w:rsidR="00196BEA" w:rsidRPr="00592202" w:rsidRDefault="000F1E6B" w:rsidP="00196BEA">
      <w:pPr>
        <w:ind w:left="1560" w:hanging="1560"/>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41536" behindDoc="0" locked="0" layoutInCell="1" allowOverlap="1" wp14:anchorId="34220339" wp14:editId="076B1F50">
                <wp:simplePos x="0" y="0"/>
                <wp:positionH relativeFrom="leftMargin">
                  <wp:align>right</wp:align>
                </wp:positionH>
                <wp:positionV relativeFrom="paragraph">
                  <wp:posOffset>160436</wp:posOffset>
                </wp:positionV>
                <wp:extent cx="0" cy="1910687"/>
                <wp:effectExtent l="0" t="0" r="38100" b="33020"/>
                <wp:wrapNone/>
                <wp:docPr id="98" name="Conector recto 98"/>
                <wp:cNvGraphicFramePr/>
                <a:graphic xmlns:a="http://schemas.openxmlformats.org/drawingml/2006/main">
                  <a:graphicData uri="http://schemas.microsoft.com/office/word/2010/wordprocessingShape">
                    <wps:wsp>
                      <wps:cNvCnPr/>
                      <wps:spPr>
                        <a:xfrm>
                          <a:off x="0" y="0"/>
                          <a:ext cx="0" cy="19106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FD53A" id="Conector recto 98" o:spid="_x0000_s1026" style="position:absolute;z-index:2518415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from="-51.2pt,12.65pt" to="-51.2pt,1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" strokecolor="#4472c4 [3204]" strokeweight=".5pt">
                <v:stroke joinstyle="miter"/>
                <w10:wrap anchorx="margin"/>
              </v:line>
            </w:pict>
          </mc:Fallback>
        </mc:AlternateContent>
      </w:r>
    </w:p>
    <w:p w14:paraId="5BEE6F74" w14:textId="3E21EB4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r>
      <w:r w:rsidRPr="00592202">
        <w:rPr>
          <w:rFonts w:ascii="Arial" w:hAnsi="Arial" w:cs="Arial"/>
          <w:sz w:val="22"/>
          <w:szCs w:val="22"/>
        </w:rPr>
        <w:tab/>
        <w:t xml:space="preserve">TIPO DE ACREENCIA: </w:t>
      </w:r>
      <w:r w:rsidRPr="000F1E6B">
        <w:rPr>
          <w:rFonts w:ascii="Arial" w:hAnsi="Arial" w:cs="Arial"/>
          <w:b/>
          <w:sz w:val="22"/>
          <w:szCs w:val="22"/>
        </w:rPr>
        <w:t>Si se trata de Pasivo Reconocido se deberá indicar si es No Masa (CDT, cuenta de ahorros, cuenta corriente, depósitos simples, cuenta de ahorro especial, servicios bancarios de recaudo, depósitos de ahorro, obligaciones a favor de Fogafín, Banco de la República, Finagro, Findeter, bienes propiedad de terceros, contratos de mandato con la DIAN para recaudo de impuestos, contribuciones y tasas, los bienes que tenga la entidad en calidad de depositario o fiduciario, las primas recibidas no devengadas por la aseguradora, etc.), Masa (laboral, impuestos, fallo judicial, proveedores, etc.), PACINORE (No Masa, Masa), Desvalorización Monetaria (No Masa, Masa, PACINORE). En caso de tratarse de accionistas se deberá indicar que se trata del Pasivo Interno y el porcentaje de participación en el capital social.</w:t>
      </w:r>
    </w:p>
    <w:p w14:paraId="65368E61" w14:textId="4D675D3B" w:rsidR="00196BEA" w:rsidRPr="00592202" w:rsidRDefault="008D0CEF"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43584" behindDoc="0" locked="0" layoutInCell="1" allowOverlap="1" wp14:anchorId="2A3FE3E3" wp14:editId="4EBBE2EA">
                <wp:simplePos x="0" y="0"/>
                <wp:positionH relativeFrom="column">
                  <wp:posOffset>-51909</wp:posOffset>
                </wp:positionH>
                <wp:positionV relativeFrom="paragraph">
                  <wp:posOffset>160655</wp:posOffset>
                </wp:positionV>
                <wp:extent cx="0" cy="190500"/>
                <wp:effectExtent l="0" t="0" r="38100" b="19050"/>
                <wp:wrapNone/>
                <wp:docPr id="99" name="Conector recto 9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725D8" id="Conector recto 99"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2.65pt" to="-4.1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" strokecolor="#4472c4 [3204]" strokeweight=".5pt">
                <v:stroke joinstyle="miter"/>
              </v:line>
            </w:pict>
          </mc:Fallback>
        </mc:AlternateContent>
      </w:r>
    </w:p>
    <w:p w14:paraId="790105E3" w14:textId="71726A5D"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r>
      <w:r w:rsidRPr="00592202">
        <w:rPr>
          <w:rFonts w:ascii="Arial" w:hAnsi="Arial" w:cs="Arial"/>
          <w:sz w:val="22"/>
          <w:szCs w:val="22"/>
          <w:lang w:val="es-CO"/>
        </w:rPr>
        <w:t xml:space="preserve">DIRECCIÓN DEL ACREEDOR: Corresponde a la dirección </w:t>
      </w:r>
      <w:r w:rsidRPr="008D0CEF">
        <w:rPr>
          <w:rFonts w:ascii="Arial" w:hAnsi="Arial" w:cs="Arial"/>
          <w:b/>
          <w:sz w:val="22"/>
          <w:szCs w:val="22"/>
          <w:lang w:val="es-CO"/>
        </w:rPr>
        <w:t>de contacto</w:t>
      </w:r>
      <w:r w:rsidRPr="00592202">
        <w:rPr>
          <w:rFonts w:ascii="Arial" w:hAnsi="Arial" w:cs="Arial"/>
          <w:sz w:val="22"/>
          <w:szCs w:val="22"/>
          <w:lang w:val="es-CO"/>
        </w:rPr>
        <w:t xml:space="preserve"> del acreedor.</w:t>
      </w:r>
    </w:p>
    <w:p w14:paraId="374BCFD3" w14:textId="34D00C76" w:rsidR="00196BEA" w:rsidRPr="00592202" w:rsidRDefault="008D0CEF"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45632" behindDoc="0" locked="0" layoutInCell="1" allowOverlap="1" wp14:anchorId="40A6A85D" wp14:editId="56D77806">
                <wp:simplePos x="0" y="0"/>
                <wp:positionH relativeFrom="column">
                  <wp:posOffset>-45559</wp:posOffset>
                </wp:positionH>
                <wp:positionV relativeFrom="paragraph">
                  <wp:posOffset>160020</wp:posOffset>
                </wp:positionV>
                <wp:extent cx="0" cy="190500"/>
                <wp:effectExtent l="0" t="0" r="38100" b="19050"/>
                <wp:wrapNone/>
                <wp:docPr id="100" name="Conector recto 10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5A60D" id="Conector recto 100"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2.6pt" to="-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" strokecolor="#4472c4 [3204]" strokeweight=".5pt">
                <v:stroke joinstyle="miter"/>
              </v:line>
            </w:pict>
          </mc:Fallback>
        </mc:AlternateContent>
      </w:r>
    </w:p>
    <w:p w14:paraId="72709CF4" w14:textId="40486824"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7</w:t>
      </w:r>
      <w:r w:rsidRPr="00592202">
        <w:rPr>
          <w:rFonts w:ascii="Arial" w:hAnsi="Arial" w:cs="Arial"/>
          <w:sz w:val="22"/>
          <w:szCs w:val="22"/>
        </w:rPr>
        <w:tab/>
        <w:t xml:space="preserve">CIUDAD: </w:t>
      </w:r>
      <w:r w:rsidRPr="008D0CEF">
        <w:rPr>
          <w:rFonts w:ascii="Arial" w:hAnsi="Arial" w:cs="Arial"/>
          <w:b/>
          <w:sz w:val="22"/>
          <w:szCs w:val="22"/>
        </w:rPr>
        <w:t>Incluir</w:t>
      </w:r>
      <w:r w:rsidRPr="00592202">
        <w:rPr>
          <w:rFonts w:ascii="Arial" w:hAnsi="Arial" w:cs="Arial"/>
          <w:sz w:val="22"/>
          <w:szCs w:val="22"/>
        </w:rPr>
        <w:t xml:space="preserve"> el nombre de la ciudad </w:t>
      </w:r>
      <w:r w:rsidRPr="008D0CEF">
        <w:rPr>
          <w:rFonts w:ascii="Arial" w:hAnsi="Arial" w:cs="Arial"/>
          <w:b/>
          <w:sz w:val="22"/>
          <w:szCs w:val="22"/>
        </w:rPr>
        <w:t>reportada por el acreedor</w:t>
      </w:r>
      <w:r w:rsidRPr="00592202">
        <w:rPr>
          <w:rFonts w:ascii="Arial" w:hAnsi="Arial" w:cs="Arial"/>
          <w:sz w:val="22"/>
          <w:szCs w:val="22"/>
        </w:rPr>
        <w:t>.</w:t>
      </w:r>
    </w:p>
    <w:p w14:paraId="65422B88" w14:textId="7C0A3BA3" w:rsidR="00196BEA" w:rsidRPr="00592202" w:rsidRDefault="008D0CEF"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47680" behindDoc="0" locked="0" layoutInCell="1" allowOverlap="1" wp14:anchorId="43DE8EA9" wp14:editId="083E4952">
                <wp:simplePos x="0" y="0"/>
                <wp:positionH relativeFrom="leftMargin">
                  <wp:posOffset>844711</wp:posOffset>
                </wp:positionH>
                <wp:positionV relativeFrom="paragraph">
                  <wp:posOffset>161925</wp:posOffset>
                </wp:positionV>
                <wp:extent cx="0" cy="757451"/>
                <wp:effectExtent l="0" t="0" r="38100" b="24130"/>
                <wp:wrapNone/>
                <wp:docPr id="101" name="Conector recto 101"/>
                <wp:cNvGraphicFramePr/>
                <a:graphic xmlns:a="http://schemas.openxmlformats.org/drawingml/2006/main">
                  <a:graphicData uri="http://schemas.microsoft.com/office/word/2010/wordprocessingShape">
                    <wps:wsp>
                      <wps:cNvCnPr/>
                      <wps:spPr>
                        <a:xfrm>
                          <a:off x="0" y="0"/>
                          <a:ext cx="0" cy="7574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E366C" id="Conector recto 101" o:spid="_x0000_s1026" style="position:absolute;z-index:251847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6.5pt,12.75pt" to="66.5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" strokecolor="#4472c4 [3204]" strokeweight=".5pt">
                <v:stroke joinstyle="miter"/>
                <w10:wrap anchorx="margin"/>
              </v:line>
            </w:pict>
          </mc:Fallback>
        </mc:AlternateContent>
      </w:r>
    </w:p>
    <w:p w14:paraId="368CFA04" w14:textId="39BF541A" w:rsidR="00196BEA" w:rsidRPr="008D0CE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8D0CEF">
        <w:rPr>
          <w:rFonts w:ascii="Arial" w:hAnsi="Arial" w:cs="Arial"/>
          <w:b/>
          <w:sz w:val="22"/>
          <w:szCs w:val="22"/>
        </w:rPr>
        <w:t>COLUMNA 8</w:t>
      </w:r>
      <w:r w:rsidRPr="008D0CEF">
        <w:rPr>
          <w:rFonts w:ascii="Arial" w:hAnsi="Arial" w:cs="Arial"/>
          <w:b/>
          <w:sz w:val="22"/>
          <w:szCs w:val="22"/>
        </w:rPr>
        <w:tab/>
        <w:t>DEPARTAMENTO: Obedece al departamento en donde está ubicada la ciudad de ubicación señalada por el acreedor.</w:t>
      </w:r>
    </w:p>
    <w:p w14:paraId="59603DB9" w14:textId="77777777" w:rsidR="00196BEA" w:rsidRPr="008D0CE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p>
    <w:p w14:paraId="5C2CCCFA" w14:textId="77777777" w:rsidR="00196BEA" w:rsidRPr="008D0CE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8D0CEF">
        <w:rPr>
          <w:rFonts w:ascii="Arial" w:hAnsi="Arial" w:cs="Arial"/>
          <w:b/>
          <w:sz w:val="22"/>
          <w:szCs w:val="22"/>
        </w:rPr>
        <w:t xml:space="preserve">COLUMNA 9 </w:t>
      </w:r>
      <w:r w:rsidRPr="008D0CEF">
        <w:rPr>
          <w:rFonts w:ascii="Arial" w:hAnsi="Arial" w:cs="Arial"/>
          <w:b/>
          <w:sz w:val="22"/>
          <w:szCs w:val="22"/>
        </w:rPr>
        <w:tab/>
        <w:t>CORREO ELECTRÓNICO: Es el correo electrónico informado por el acreedor para su contacto por este medio.</w:t>
      </w:r>
    </w:p>
    <w:p w14:paraId="3DC08CCE" w14:textId="69EB86AE"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1EE68997" w14:textId="0B9AADA3" w:rsidR="00196BEA" w:rsidRPr="00592202" w:rsidRDefault="008D0CEF"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49728" behindDoc="0" locked="0" layoutInCell="1" allowOverlap="1" wp14:anchorId="136E68EC" wp14:editId="7CF61DD3">
                <wp:simplePos x="0" y="0"/>
                <wp:positionH relativeFrom="column">
                  <wp:posOffset>-38735</wp:posOffset>
                </wp:positionH>
                <wp:positionV relativeFrom="paragraph">
                  <wp:posOffset>102709</wp:posOffset>
                </wp:positionV>
                <wp:extent cx="0" cy="190500"/>
                <wp:effectExtent l="0" t="0" r="38100" b="19050"/>
                <wp:wrapNone/>
                <wp:docPr id="102" name="Conector recto 10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F169E" id="Conector recto 102"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8.1pt" to="-3.0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" strokecolor="#4472c4 [3204]" strokeweight=".5pt">
                <v:stroke joinstyle="miter"/>
              </v:line>
            </w:pict>
          </mc:Fallback>
        </mc:AlternateContent>
      </w:r>
      <w:r w:rsidR="00196BEA" w:rsidRPr="00592202">
        <w:rPr>
          <w:rFonts w:ascii="Arial" w:hAnsi="Arial" w:cs="Arial"/>
          <w:sz w:val="22"/>
          <w:szCs w:val="22"/>
        </w:rPr>
        <w:t>COLUMNA 10</w:t>
      </w:r>
      <w:r w:rsidR="00196BEA" w:rsidRPr="00592202">
        <w:rPr>
          <w:rFonts w:ascii="Arial" w:hAnsi="Arial" w:cs="Arial"/>
          <w:sz w:val="22"/>
          <w:szCs w:val="22"/>
        </w:rPr>
        <w:tab/>
        <w:t xml:space="preserve">TELÉFONO: Corresponde al número telefónico de </w:t>
      </w:r>
      <w:r w:rsidR="00196BEA" w:rsidRPr="008D0CEF">
        <w:rPr>
          <w:rFonts w:ascii="Arial" w:hAnsi="Arial" w:cs="Arial"/>
          <w:b/>
          <w:sz w:val="22"/>
          <w:szCs w:val="22"/>
        </w:rPr>
        <w:t>contacto con el acreedor (teléfono, número celular)</w:t>
      </w:r>
    </w:p>
    <w:p w14:paraId="0D3915AA" w14:textId="634FF583" w:rsidR="00196BEA" w:rsidRPr="00592202" w:rsidRDefault="005A521E"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51776" behindDoc="0" locked="0" layoutInCell="1" allowOverlap="1" wp14:anchorId="40A3AC95" wp14:editId="1022338A">
                <wp:simplePos x="0" y="0"/>
                <wp:positionH relativeFrom="column">
                  <wp:posOffset>-53018</wp:posOffset>
                </wp:positionH>
                <wp:positionV relativeFrom="paragraph">
                  <wp:posOffset>160020</wp:posOffset>
                </wp:positionV>
                <wp:extent cx="0" cy="190500"/>
                <wp:effectExtent l="0" t="0" r="38100" b="19050"/>
                <wp:wrapNone/>
                <wp:docPr id="103" name="Conector recto 10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EA5F8" id="Conector recto 103"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2.6pt" to="-4.1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" strokecolor="#4472c4 [3204]" strokeweight=".5pt">
                <v:stroke joinstyle="miter"/>
              </v:line>
            </w:pict>
          </mc:Fallback>
        </mc:AlternateContent>
      </w:r>
    </w:p>
    <w:p w14:paraId="6200C9E3" w14:textId="696503CE"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592202">
        <w:rPr>
          <w:rFonts w:ascii="Arial" w:hAnsi="Arial" w:cs="Arial"/>
          <w:b/>
          <w:sz w:val="22"/>
          <w:szCs w:val="22"/>
        </w:rPr>
        <w:t>DATOS DEL REPRESENTANTE LEGAL O DEL APODERADO</w:t>
      </w:r>
    </w:p>
    <w:p w14:paraId="534DECF8" w14:textId="1403A11C" w:rsidR="00196BEA" w:rsidRPr="00592202" w:rsidRDefault="00B31ECF"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55872" behindDoc="0" locked="0" layoutInCell="1" allowOverlap="1" wp14:anchorId="170E9D46" wp14:editId="7CBDF1DA">
                <wp:simplePos x="0" y="0"/>
                <wp:positionH relativeFrom="column">
                  <wp:posOffset>-54269</wp:posOffset>
                </wp:positionH>
                <wp:positionV relativeFrom="paragraph">
                  <wp:posOffset>162152</wp:posOffset>
                </wp:positionV>
                <wp:extent cx="7298" cy="477672"/>
                <wp:effectExtent l="0" t="0" r="31115" b="36830"/>
                <wp:wrapNone/>
                <wp:docPr id="105" name="Conector recto 105"/>
                <wp:cNvGraphicFramePr/>
                <a:graphic xmlns:a="http://schemas.openxmlformats.org/drawingml/2006/main">
                  <a:graphicData uri="http://schemas.microsoft.com/office/word/2010/wordprocessingShape">
                    <wps:wsp>
                      <wps:cNvCnPr/>
                      <wps:spPr>
                        <a:xfrm>
                          <a:off x="0" y="0"/>
                          <a:ext cx="7298" cy="4776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B08BD" id="Conector recto 105"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2.75pt" to="-3.7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" strokecolor="#4472c4 [3204]" strokeweight=".5pt">
                <v:stroke joinstyle="miter"/>
              </v:line>
            </w:pict>
          </mc:Fallback>
        </mc:AlternateContent>
      </w:r>
    </w:p>
    <w:p w14:paraId="6F88C852" w14:textId="5AF8C0A7" w:rsidR="00196BEA" w:rsidRPr="005A521E"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5A521E">
        <w:rPr>
          <w:rFonts w:ascii="Arial" w:hAnsi="Arial" w:cs="Arial"/>
          <w:b/>
          <w:sz w:val="22"/>
          <w:szCs w:val="22"/>
        </w:rPr>
        <w:t>COLUMNA 11</w:t>
      </w:r>
      <w:r w:rsidRPr="005A521E">
        <w:rPr>
          <w:rFonts w:ascii="Arial" w:hAnsi="Arial" w:cs="Arial"/>
          <w:b/>
          <w:sz w:val="22"/>
          <w:szCs w:val="22"/>
        </w:rPr>
        <w:tab/>
        <w:t>NOMBRE DEL REPRESENTANTE LEGAL O APODERADO: En caso de que el acreedor tenga representante legal o apoderado, deberán incluirse sus nombres y apellidos.</w:t>
      </w:r>
    </w:p>
    <w:p w14:paraId="6D79F702" w14:textId="77777777" w:rsidR="00196BEA" w:rsidRPr="005A521E"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p>
    <w:p w14:paraId="7B06066D" w14:textId="0B1FDF19" w:rsidR="00196BEA" w:rsidRPr="005A521E" w:rsidRDefault="005A521E"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Pr>
          <w:rFonts w:ascii="Arial" w:hAnsi="Arial" w:cs="Arial"/>
          <w:b/>
          <w:bCs/>
          <w:noProof/>
          <w:color w:val="000000"/>
          <w:sz w:val="22"/>
          <w:szCs w:val="22"/>
        </w:rPr>
        <w:lastRenderedPageBreak/>
        <mc:AlternateContent>
          <mc:Choice Requires="wps">
            <w:drawing>
              <wp:anchor distT="0" distB="0" distL="114300" distR="114300" simplePos="0" relativeHeight="251853824" behindDoc="0" locked="0" layoutInCell="1" allowOverlap="1" wp14:anchorId="60BE6AC4" wp14:editId="3C3775EB">
                <wp:simplePos x="0" y="0"/>
                <wp:positionH relativeFrom="leftMargin">
                  <wp:posOffset>791570</wp:posOffset>
                </wp:positionH>
                <wp:positionV relativeFrom="paragraph">
                  <wp:posOffset>142</wp:posOffset>
                </wp:positionV>
                <wp:extent cx="27296" cy="6298442"/>
                <wp:effectExtent l="0" t="0" r="30480" b="26670"/>
                <wp:wrapNone/>
                <wp:docPr id="104" name="Conector recto 104"/>
                <wp:cNvGraphicFramePr/>
                <a:graphic xmlns:a="http://schemas.openxmlformats.org/drawingml/2006/main">
                  <a:graphicData uri="http://schemas.microsoft.com/office/word/2010/wordprocessingShape">
                    <wps:wsp>
                      <wps:cNvCnPr/>
                      <wps:spPr>
                        <a:xfrm>
                          <a:off x="0" y="0"/>
                          <a:ext cx="27296" cy="62984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F7592" id="Conector recto 104" o:spid="_x0000_s1026" style="position:absolute;z-index:2518538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2.35pt,0" to="64.5pt,4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" strokecolor="#4472c4 [3204]" strokeweight=".5pt">
                <v:stroke joinstyle="miter"/>
                <w10:wrap anchorx="margin"/>
              </v:line>
            </w:pict>
          </mc:Fallback>
        </mc:AlternateContent>
      </w:r>
      <w:r w:rsidR="00196BEA" w:rsidRPr="005A521E">
        <w:rPr>
          <w:rFonts w:ascii="Arial" w:hAnsi="Arial" w:cs="Arial"/>
          <w:b/>
          <w:sz w:val="22"/>
          <w:szCs w:val="22"/>
        </w:rPr>
        <w:t>COLUMNA 12</w:t>
      </w:r>
      <w:r w:rsidR="00196BEA" w:rsidRPr="005A521E">
        <w:rPr>
          <w:rFonts w:ascii="Arial" w:hAnsi="Arial" w:cs="Arial"/>
          <w:b/>
          <w:sz w:val="22"/>
          <w:szCs w:val="22"/>
        </w:rPr>
        <w:tab/>
        <w:t>NÚMERO DE IDENTIFICACIÓN: Incluir el número con el cual se identifica el representante legal o apoderado del acreedor y/o del accionista según sea el caso de pasivo interno o externo, respectivamente.</w:t>
      </w:r>
    </w:p>
    <w:p w14:paraId="313189CC" w14:textId="77777777" w:rsidR="00196BEA" w:rsidRPr="005A521E"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p>
    <w:p w14:paraId="548016DF" w14:textId="77777777" w:rsidR="00196BEA" w:rsidRPr="005A521E"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5A521E">
        <w:rPr>
          <w:rFonts w:ascii="Arial" w:hAnsi="Arial" w:cs="Arial"/>
          <w:b/>
          <w:sz w:val="22"/>
          <w:szCs w:val="22"/>
        </w:rPr>
        <w:t>COLUMNA 13</w:t>
      </w:r>
      <w:r w:rsidRPr="005A521E">
        <w:rPr>
          <w:rFonts w:ascii="Arial" w:hAnsi="Arial" w:cs="Arial"/>
          <w:b/>
          <w:sz w:val="22"/>
          <w:szCs w:val="22"/>
        </w:rPr>
        <w:tab/>
      </w:r>
      <w:r w:rsidRPr="005A521E">
        <w:rPr>
          <w:rFonts w:ascii="Arial" w:hAnsi="Arial" w:cs="Arial"/>
          <w:b/>
          <w:sz w:val="22"/>
          <w:szCs w:val="22"/>
          <w:lang w:val="es-CO"/>
        </w:rPr>
        <w:t xml:space="preserve">DIRECCIÓN: Corresponde a la dirección de contacto del </w:t>
      </w:r>
      <w:r w:rsidRPr="005A521E">
        <w:rPr>
          <w:rFonts w:ascii="Arial" w:hAnsi="Arial" w:cs="Arial"/>
          <w:b/>
          <w:sz w:val="22"/>
          <w:szCs w:val="22"/>
        </w:rPr>
        <w:t>representante legal o apoderado.</w:t>
      </w:r>
    </w:p>
    <w:p w14:paraId="50FA58F4" w14:textId="77777777" w:rsidR="00196BEA" w:rsidRPr="005A521E"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p>
    <w:p w14:paraId="2F3370B8" w14:textId="77777777" w:rsidR="00196BEA" w:rsidRPr="005A521E"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5A521E">
        <w:rPr>
          <w:rFonts w:ascii="Arial" w:hAnsi="Arial" w:cs="Arial"/>
          <w:b/>
          <w:sz w:val="22"/>
          <w:szCs w:val="22"/>
        </w:rPr>
        <w:t>COLUMNA 14</w:t>
      </w:r>
      <w:r w:rsidRPr="005A521E">
        <w:rPr>
          <w:rFonts w:ascii="Arial" w:hAnsi="Arial" w:cs="Arial"/>
          <w:b/>
          <w:sz w:val="22"/>
          <w:szCs w:val="22"/>
        </w:rPr>
        <w:tab/>
        <w:t>CIUDAD: Incluir el nombre de la ciudad reportada por el representante legal o apoderado.</w:t>
      </w:r>
    </w:p>
    <w:p w14:paraId="637801C8" w14:textId="77777777" w:rsidR="00196BEA" w:rsidRPr="005A521E"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p>
    <w:p w14:paraId="0DE945AD" w14:textId="77777777" w:rsidR="00196BEA" w:rsidRPr="005A521E"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5A521E">
        <w:rPr>
          <w:rFonts w:ascii="Arial" w:hAnsi="Arial" w:cs="Arial"/>
          <w:b/>
          <w:sz w:val="22"/>
          <w:szCs w:val="22"/>
        </w:rPr>
        <w:t>COLUMNA 15</w:t>
      </w:r>
      <w:r w:rsidRPr="005A521E">
        <w:rPr>
          <w:rFonts w:ascii="Arial" w:hAnsi="Arial" w:cs="Arial"/>
          <w:b/>
          <w:sz w:val="22"/>
          <w:szCs w:val="22"/>
        </w:rPr>
        <w:tab/>
        <w:t>TELÉFONO: Corresponde al número telefónico de contacto con el representante legal o apoderado (teléfono, número celular)</w:t>
      </w:r>
    </w:p>
    <w:p w14:paraId="4922C687" w14:textId="77777777" w:rsidR="00196BEA" w:rsidRPr="005A521E"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p>
    <w:p w14:paraId="56270A39" w14:textId="77777777" w:rsidR="00196BEA" w:rsidRPr="005A521E"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5A521E">
        <w:rPr>
          <w:rFonts w:ascii="Arial" w:hAnsi="Arial" w:cs="Arial"/>
          <w:b/>
          <w:sz w:val="22"/>
          <w:szCs w:val="22"/>
        </w:rPr>
        <w:t xml:space="preserve">COLUMNA 16 </w:t>
      </w:r>
      <w:r w:rsidRPr="005A521E">
        <w:rPr>
          <w:rFonts w:ascii="Arial" w:hAnsi="Arial" w:cs="Arial"/>
          <w:b/>
          <w:sz w:val="22"/>
          <w:szCs w:val="22"/>
        </w:rPr>
        <w:tab/>
        <w:t>CORREO ELECTRÓNICO: Es el correo electrónico informado por el representante legal o apoderado para su contacto por este medio.</w:t>
      </w:r>
    </w:p>
    <w:p w14:paraId="32C01D1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0F29339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592202">
        <w:rPr>
          <w:rFonts w:ascii="Arial" w:hAnsi="Arial" w:cs="Arial"/>
          <w:b/>
          <w:sz w:val="22"/>
          <w:szCs w:val="22"/>
        </w:rPr>
        <w:t>DATOS DE LA CUENTA PARA PAGOS</w:t>
      </w:r>
    </w:p>
    <w:p w14:paraId="3AAD8DE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2F29095E" w14:textId="77777777" w:rsidR="00196BEA" w:rsidRPr="00B31EC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p>
    <w:p w14:paraId="54593510" w14:textId="77777777" w:rsidR="00196BEA" w:rsidRPr="00B31EC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lang w:val="es-CO"/>
        </w:rPr>
      </w:pPr>
      <w:r w:rsidRPr="00B31ECF">
        <w:rPr>
          <w:rFonts w:ascii="Arial" w:hAnsi="Arial" w:cs="Arial"/>
          <w:b/>
          <w:sz w:val="22"/>
          <w:szCs w:val="22"/>
        </w:rPr>
        <w:t>COLUMNA 17</w:t>
      </w:r>
      <w:r w:rsidRPr="00B31ECF">
        <w:rPr>
          <w:rFonts w:ascii="Arial" w:hAnsi="Arial" w:cs="Arial"/>
          <w:b/>
          <w:sz w:val="22"/>
          <w:szCs w:val="22"/>
        </w:rPr>
        <w:tab/>
      </w:r>
      <w:r w:rsidRPr="00B31ECF">
        <w:rPr>
          <w:rFonts w:ascii="Arial" w:hAnsi="Arial" w:cs="Arial"/>
          <w:b/>
          <w:sz w:val="22"/>
          <w:szCs w:val="22"/>
          <w:lang w:val="es-CO"/>
        </w:rPr>
        <w:t>NÚMERO DE LA CUENTA: Indicar el número de la cuenta del titular o del representante legal o del apoderado según sea el caso.</w:t>
      </w:r>
    </w:p>
    <w:p w14:paraId="7D557F73" w14:textId="77777777" w:rsidR="00196BEA" w:rsidRPr="00B31EC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lang w:val="es-CO"/>
        </w:rPr>
      </w:pPr>
    </w:p>
    <w:p w14:paraId="54075A68" w14:textId="77777777" w:rsidR="00196BEA" w:rsidRPr="00B31EC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lang w:val="es-CO"/>
        </w:rPr>
      </w:pPr>
      <w:r w:rsidRPr="00B31ECF">
        <w:rPr>
          <w:rFonts w:ascii="Arial" w:hAnsi="Arial" w:cs="Arial"/>
          <w:b/>
          <w:sz w:val="22"/>
          <w:szCs w:val="22"/>
          <w:lang w:val="es-CO"/>
        </w:rPr>
        <w:t>COLUMNA 18</w:t>
      </w:r>
      <w:r w:rsidRPr="00B31ECF">
        <w:rPr>
          <w:rFonts w:ascii="Arial" w:hAnsi="Arial" w:cs="Arial"/>
          <w:b/>
          <w:sz w:val="22"/>
          <w:szCs w:val="22"/>
          <w:lang w:val="es-CO"/>
        </w:rPr>
        <w:tab/>
        <w:t>TIPO DE CUENTA: Especificar si se trata de cuenta de ahorros o cuenta corriente.</w:t>
      </w:r>
    </w:p>
    <w:p w14:paraId="39243CE5" w14:textId="77777777" w:rsidR="00196BEA" w:rsidRPr="00B31EC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lang w:val="es-CO"/>
        </w:rPr>
      </w:pPr>
    </w:p>
    <w:p w14:paraId="3E40F35C" w14:textId="77777777" w:rsidR="00196BEA" w:rsidRPr="00B31EC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lang w:val="es-CO"/>
        </w:rPr>
      </w:pPr>
      <w:r w:rsidRPr="00B31ECF">
        <w:rPr>
          <w:rFonts w:ascii="Arial" w:hAnsi="Arial" w:cs="Arial"/>
          <w:b/>
          <w:sz w:val="22"/>
          <w:szCs w:val="22"/>
          <w:lang w:val="es-CO"/>
        </w:rPr>
        <w:t xml:space="preserve">COLUMNA 19 </w:t>
      </w:r>
      <w:r w:rsidRPr="00B31ECF">
        <w:rPr>
          <w:rFonts w:ascii="Arial" w:hAnsi="Arial" w:cs="Arial"/>
          <w:b/>
          <w:sz w:val="22"/>
          <w:szCs w:val="22"/>
          <w:lang w:val="es-CO"/>
        </w:rPr>
        <w:tab/>
        <w:t>ENTIDAD EN DONDE TIENE REGISTRADA LA CUENTA: Indicar el nombre del establecimiento de crédito en donde tiene registrada la cuenta.</w:t>
      </w:r>
    </w:p>
    <w:p w14:paraId="5CC4E5EA" w14:textId="77777777" w:rsidR="00196BEA" w:rsidRPr="00B31EC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lang w:val="es-CO"/>
        </w:rPr>
      </w:pPr>
    </w:p>
    <w:p w14:paraId="08B52584" w14:textId="77777777" w:rsidR="00196BEA" w:rsidRPr="00B31EC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lang w:val="es-CO"/>
        </w:rPr>
      </w:pPr>
      <w:r w:rsidRPr="00B31ECF">
        <w:rPr>
          <w:rFonts w:ascii="Arial" w:hAnsi="Arial" w:cs="Arial"/>
          <w:b/>
          <w:sz w:val="22"/>
          <w:szCs w:val="22"/>
          <w:lang w:val="es-CO"/>
        </w:rPr>
        <w:t>INFORMACIÓN RELATIVA A PAGOS Y SALDO ACREENCIAS</w:t>
      </w:r>
    </w:p>
    <w:p w14:paraId="286CF4D3" w14:textId="77777777" w:rsidR="00196BEA" w:rsidRPr="00B31EC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lang w:val="es-CO"/>
        </w:rPr>
      </w:pPr>
    </w:p>
    <w:p w14:paraId="76F8FB25" w14:textId="77777777" w:rsidR="00196BEA" w:rsidRPr="00B31EC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lang w:val="es-CO"/>
        </w:rPr>
      </w:pPr>
      <w:r w:rsidRPr="00B31ECF">
        <w:rPr>
          <w:rFonts w:ascii="Arial" w:hAnsi="Arial" w:cs="Arial"/>
          <w:b/>
          <w:sz w:val="22"/>
          <w:szCs w:val="22"/>
          <w:lang w:val="es-CO"/>
        </w:rPr>
        <w:t xml:space="preserve">COLUMNA 20: </w:t>
      </w:r>
      <w:r w:rsidRPr="00B31ECF">
        <w:rPr>
          <w:rFonts w:ascii="Arial" w:hAnsi="Arial" w:cs="Arial"/>
          <w:b/>
          <w:sz w:val="22"/>
          <w:szCs w:val="22"/>
          <w:lang w:val="es-CO"/>
        </w:rPr>
        <w:tab/>
        <w:t>VALOR RECONOCIDO: Incluir el valor total reconocido al acreedor de la entidad en liquidación.</w:t>
      </w:r>
    </w:p>
    <w:p w14:paraId="48C7B8FF" w14:textId="77777777" w:rsidR="00196BEA" w:rsidRPr="00B31EC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lang w:val="es-CO"/>
        </w:rPr>
      </w:pPr>
    </w:p>
    <w:p w14:paraId="3110E089" w14:textId="77777777" w:rsidR="00196BEA" w:rsidRPr="00B31EC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lang w:val="es-CO"/>
        </w:rPr>
      </w:pPr>
      <w:r w:rsidRPr="00B31ECF">
        <w:rPr>
          <w:rFonts w:ascii="Arial" w:hAnsi="Arial" w:cs="Arial"/>
          <w:b/>
          <w:sz w:val="22"/>
          <w:szCs w:val="22"/>
          <w:lang w:val="es-CO"/>
        </w:rPr>
        <w:t>COLUMNA 21:</w:t>
      </w:r>
      <w:r w:rsidRPr="00B31ECF">
        <w:rPr>
          <w:rFonts w:ascii="Arial" w:hAnsi="Arial" w:cs="Arial"/>
          <w:b/>
          <w:sz w:val="22"/>
          <w:szCs w:val="22"/>
          <w:lang w:val="es-CO"/>
        </w:rPr>
        <w:tab/>
        <w:t>VALOR PAGOS EFECTUADOS: Incorporar el valor total de los pagos efectuados al acreedor.</w:t>
      </w:r>
    </w:p>
    <w:p w14:paraId="6F82AFB3" w14:textId="77777777" w:rsidR="00196BEA" w:rsidRPr="00B31EC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p>
    <w:p w14:paraId="039B4E42" w14:textId="77777777" w:rsidR="00196BEA" w:rsidRPr="00B31ECF"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lang w:val="es-CO"/>
        </w:rPr>
      </w:pPr>
      <w:r w:rsidRPr="00B31ECF">
        <w:rPr>
          <w:rFonts w:ascii="Arial" w:hAnsi="Arial" w:cs="Arial"/>
          <w:b/>
          <w:sz w:val="22"/>
          <w:szCs w:val="22"/>
        </w:rPr>
        <w:t>COLUMNA 22:</w:t>
      </w:r>
      <w:r w:rsidRPr="00B31ECF">
        <w:rPr>
          <w:rFonts w:ascii="Arial" w:hAnsi="Arial" w:cs="Arial"/>
          <w:b/>
          <w:sz w:val="22"/>
          <w:szCs w:val="22"/>
        </w:rPr>
        <w:tab/>
      </w:r>
      <w:r w:rsidRPr="00B31ECF">
        <w:rPr>
          <w:rFonts w:ascii="Arial" w:hAnsi="Arial" w:cs="Arial"/>
          <w:b/>
          <w:sz w:val="22"/>
          <w:szCs w:val="22"/>
          <w:lang w:val="es-CO"/>
        </w:rPr>
        <w:t>SALDO DE LA ACREENCIA: Corresponde al resultado obtenido de la resta entre el VALOR RECONOCIDO (COLUMNA 20) y el VALOR PAGOS EFECTUADOS (COLUMNA 21).</w:t>
      </w:r>
    </w:p>
    <w:p w14:paraId="7815E09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lang w:val="es-CO"/>
        </w:rPr>
      </w:pPr>
    </w:p>
    <w:p w14:paraId="7A54E30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lang w:val="es-CO"/>
        </w:rPr>
      </w:pPr>
    </w:p>
    <w:p w14:paraId="25977BE9" w14:textId="77777777" w:rsidR="00196BEA" w:rsidRPr="00592202" w:rsidRDefault="00196BEA" w:rsidP="00196BEA">
      <w:pPr>
        <w:tabs>
          <w:tab w:val="left" w:pos="0"/>
          <w:tab w:val="left" w:pos="397"/>
          <w:tab w:val="left" w:pos="3402"/>
          <w:tab w:val="left" w:pos="4139"/>
          <w:tab w:val="left" w:pos="5670"/>
          <w:tab w:val="left" w:pos="6804"/>
          <w:tab w:val="left" w:pos="7201"/>
          <w:tab w:val="left" w:pos="7938"/>
        </w:tabs>
        <w:jc w:val="both"/>
        <w:rPr>
          <w:rFonts w:ascii="Arial" w:hAnsi="Arial" w:cs="Arial"/>
          <w:sz w:val="22"/>
          <w:szCs w:val="22"/>
          <w:lang w:val="es-CO"/>
        </w:rPr>
      </w:pPr>
      <w:r w:rsidRPr="00592202">
        <w:rPr>
          <w:rFonts w:ascii="Arial" w:hAnsi="Arial" w:cs="Arial"/>
          <w:sz w:val="22"/>
          <w:szCs w:val="22"/>
          <w:lang w:val="es-CO"/>
        </w:rPr>
        <w:t>OBSERVACIONES: Indicar las situaciones relevantes presentadas y demás comentarios que se consideren pertinentes.</w:t>
      </w:r>
    </w:p>
    <w:p w14:paraId="3F795BCE" w14:textId="77777777" w:rsidR="00196BEA" w:rsidRPr="00592202" w:rsidRDefault="00196BEA" w:rsidP="00196BEA">
      <w:pPr>
        <w:tabs>
          <w:tab w:val="left" w:pos="0"/>
          <w:tab w:val="left" w:pos="397"/>
          <w:tab w:val="left" w:pos="3402"/>
          <w:tab w:val="left" w:pos="4139"/>
          <w:tab w:val="left" w:pos="5670"/>
          <w:tab w:val="left" w:pos="6804"/>
          <w:tab w:val="left" w:pos="7201"/>
          <w:tab w:val="left" w:pos="7938"/>
        </w:tabs>
        <w:jc w:val="both"/>
        <w:rPr>
          <w:rFonts w:ascii="Arial" w:hAnsi="Arial" w:cs="Arial"/>
          <w:sz w:val="22"/>
          <w:szCs w:val="22"/>
          <w:lang w:val="es-CO"/>
        </w:rPr>
      </w:pPr>
      <w:r w:rsidRPr="00592202">
        <w:rPr>
          <w:rFonts w:ascii="Arial" w:hAnsi="Arial" w:cs="Arial"/>
          <w:sz w:val="22"/>
          <w:szCs w:val="22"/>
          <w:lang w:val="es-CO"/>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62C65CF2" w14:textId="77777777" w:rsidTr="00156D1A">
        <w:trPr>
          <w:gridAfter w:val="1"/>
          <w:wAfter w:w="24" w:type="dxa"/>
        </w:trPr>
        <w:tc>
          <w:tcPr>
            <w:tcW w:w="4149" w:type="dxa"/>
            <w:vAlign w:val="center"/>
          </w:tcPr>
          <w:p w14:paraId="2DC3D696" w14:textId="77777777" w:rsidR="00196BEA" w:rsidRPr="00592202" w:rsidRDefault="00196BEA" w:rsidP="00156D1A">
            <w:pPr>
              <w:rPr>
                <w:rFonts w:ascii="Arial" w:hAnsi="Arial" w:cs="Arial"/>
                <w:b/>
                <w:sz w:val="22"/>
                <w:szCs w:val="22"/>
              </w:rPr>
            </w:pPr>
            <w:r w:rsidRPr="00592202">
              <w:rPr>
                <w:rFonts w:ascii="Arial" w:hAnsi="Arial" w:cs="Arial"/>
                <w:sz w:val="22"/>
                <w:szCs w:val="22"/>
              </w:rPr>
              <w:lastRenderedPageBreak/>
              <w:br w:type="page"/>
            </w:r>
            <w:r w:rsidRPr="00592202">
              <w:rPr>
                <w:rFonts w:ascii="Arial" w:hAnsi="Arial" w:cs="Arial"/>
                <w:sz w:val="22"/>
                <w:szCs w:val="22"/>
                <w:lang w:val="es-CO"/>
              </w:rPr>
              <w:br w:type="page"/>
            </w:r>
            <w:r w:rsidRPr="00592202">
              <w:rPr>
                <w:rFonts w:ascii="Arial" w:hAnsi="Arial" w:cs="Arial"/>
                <w:sz w:val="22"/>
                <w:szCs w:val="22"/>
                <w:lang w:val="es-CO"/>
              </w:rPr>
              <w:br w:type="page"/>
            </w:r>
            <w:r w:rsidRPr="00592202">
              <w:rPr>
                <w:rFonts w:ascii="Arial" w:hAnsi="Arial" w:cs="Arial"/>
                <w:b/>
                <w:sz w:val="22"/>
                <w:szCs w:val="22"/>
              </w:rPr>
              <w:t>NÚMERO DE FORMATO:</w:t>
            </w:r>
          </w:p>
        </w:tc>
        <w:tc>
          <w:tcPr>
            <w:tcW w:w="4923" w:type="dxa"/>
            <w:vAlign w:val="center"/>
          </w:tcPr>
          <w:p w14:paraId="4D0C0FC8" w14:textId="77777777" w:rsidR="00196BEA" w:rsidRPr="00592202" w:rsidRDefault="00196BEA" w:rsidP="00156D1A">
            <w:pPr>
              <w:rPr>
                <w:rFonts w:ascii="Arial" w:hAnsi="Arial" w:cs="Arial"/>
                <w:b/>
                <w:sz w:val="22"/>
                <w:szCs w:val="22"/>
              </w:rPr>
            </w:pPr>
            <w:r w:rsidRPr="00592202">
              <w:rPr>
                <w:rFonts w:ascii="Arial" w:hAnsi="Arial" w:cs="Arial"/>
                <w:b/>
                <w:sz w:val="22"/>
                <w:szCs w:val="22"/>
              </w:rPr>
              <w:t>5.</w:t>
            </w:r>
          </w:p>
        </w:tc>
      </w:tr>
      <w:tr w:rsidR="00196BEA" w:rsidRPr="00592202" w14:paraId="6E52DEB2" w14:textId="77777777" w:rsidTr="00156D1A">
        <w:trPr>
          <w:gridAfter w:val="1"/>
          <w:wAfter w:w="24" w:type="dxa"/>
          <w:trHeight w:val="298"/>
        </w:trPr>
        <w:tc>
          <w:tcPr>
            <w:tcW w:w="4149" w:type="dxa"/>
            <w:vAlign w:val="center"/>
          </w:tcPr>
          <w:p w14:paraId="6EE8A254"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6DA8585D"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Ficha técnica</w:t>
            </w:r>
          </w:p>
        </w:tc>
      </w:tr>
      <w:tr w:rsidR="00196BEA" w:rsidRPr="00592202" w14:paraId="29E2DC3D" w14:textId="77777777" w:rsidTr="00156D1A">
        <w:tc>
          <w:tcPr>
            <w:tcW w:w="4149" w:type="dxa"/>
            <w:vAlign w:val="center"/>
          </w:tcPr>
          <w:p w14:paraId="7C3636B1"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46DD1106"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Disponer de información mensual consolidada de la entidad en liquidación relacionada con la información financiera, el reconocimiento y pago de acreencias y la conformación de la Junta de Acreedores.</w:t>
            </w:r>
          </w:p>
        </w:tc>
      </w:tr>
      <w:tr w:rsidR="00196BEA" w:rsidRPr="00592202" w14:paraId="2520975B" w14:textId="77777777" w:rsidTr="00156D1A">
        <w:tc>
          <w:tcPr>
            <w:tcW w:w="4149" w:type="dxa"/>
            <w:vAlign w:val="center"/>
          </w:tcPr>
          <w:p w14:paraId="7F27C774"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341BAF4B"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144D6B6B" w14:textId="77777777" w:rsidTr="00156D1A">
        <w:tc>
          <w:tcPr>
            <w:tcW w:w="4149" w:type="dxa"/>
            <w:vAlign w:val="center"/>
          </w:tcPr>
          <w:p w14:paraId="6E5B3FFE" w14:textId="3FB0F921"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3E324F">
              <w:rPr>
                <w:rFonts w:ascii="Arial" w:hAnsi="Arial" w:cs="Arial"/>
                <w:b/>
                <w:bCs/>
                <w:noProof/>
                <w:color w:val="000000"/>
                <w:sz w:val="22"/>
                <w:szCs w:val="22"/>
              </w:rPr>
              <w:t xml:space="preserve"> </w:t>
            </w:r>
          </w:p>
        </w:tc>
        <w:tc>
          <w:tcPr>
            <w:tcW w:w="4947" w:type="dxa"/>
            <w:gridSpan w:val="2"/>
            <w:vAlign w:val="center"/>
          </w:tcPr>
          <w:p w14:paraId="3DB2ED7B"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w:t>
            </w:r>
          </w:p>
        </w:tc>
      </w:tr>
      <w:tr w:rsidR="00196BEA" w:rsidRPr="00592202" w14:paraId="0EB28F9A" w14:textId="77777777" w:rsidTr="00156D1A">
        <w:tc>
          <w:tcPr>
            <w:tcW w:w="4149" w:type="dxa"/>
            <w:vAlign w:val="center"/>
          </w:tcPr>
          <w:p w14:paraId="791E9247" w14:textId="35422958"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24DEA6A7"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3E324F">
              <w:rPr>
                <w:rFonts w:ascii="Arial" w:hAnsi="Arial" w:cs="Arial"/>
                <w:b/>
                <w:sz w:val="22"/>
                <w:szCs w:val="22"/>
              </w:rPr>
              <w:t xml:space="preserve">enviado al correo electrónico de Fogafín </w:t>
            </w:r>
            <w:hyperlink r:id="rId30" w:history="1">
              <w:r w:rsidRPr="003E324F">
                <w:rPr>
                  <w:rStyle w:val="Hipervnculo"/>
                  <w:rFonts w:cs="Arial"/>
                  <w:b/>
                  <w:szCs w:val="22"/>
                </w:rPr>
                <w:t>fogafin@fogafin.gov.co</w:t>
              </w:r>
            </w:hyperlink>
            <w:r w:rsidRPr="003E324F">
              <w:rPr>
                <w:rFonts w:ascii="Arial" w:hAnsi="Arial" w:cs="Arial"/>
                <w:b/>
                <w:sz w:val="22"/>
                <w:szCs w:val="22"/>
              </w:rPr>
              <w:t>.</w:t>
            </w:r>
          </w:p>
          <w:p w14:paraId="0CAC2E10" w14:textId="77777777" w:rsidR="00196BEA" w:rsidRPr="00592202" w:rsidRDefault="00196BEA" w:rsidP="00156D1A">
            <w:pPr>
              <w:jc w:val="both"/>
              <w:rPr>
                <w:rFonts w:ascii="Arial" w:hAnsi="Arial" w:cs="Arial"/>
                <w:sz w:val="22"/>
                <w:szCs w:val="22"/>
              </w:rPr>
            </w:pPr>
          </w:p>
          <w:p w14:paraId="446FC3AD"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733BD2EB" w14:textId="035237D7" w:rsidR="00196BEA" w:rsidRPr="00592202" w:rsidRDefault="003E324F"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lang w:val="es-CO"/>
        </w:rPr>
      </w:pPr>
      <w:r>
        <w:rPr>
          <w:rFonts w:ascii="Arial" w:hAnsi="Arial" w:cs="Arial"/>
          <w:b/>
          <w:bCs/>
          <w:noProof/>
          <w:color w:val="000000"/>
          <w:sz w:val="22"/>
          <w:szCs w:val="22"/>
        </w:rPr>
        <mc:AlternateContent>
          <mc:Choice Requires="wps">
            <w:drawing>
              <wp:anchor distT="0" distB="0" distL="114300" distR="114300" simplePos="0" relativeHeight="251857920" behindDoc="0" locked="0" layoutInCell="1" allowOverlap="1" wp14:anchorId="7E137D6F" wp14:editId="3DB7CDD9">
                <wp:simplePos x="0" y="0"/>
                <wp:positionH relativeFrom="margin">
                  <wp:posOffset>-44924</wp:posOffset>
                </wp:positionH>
                <wp:positionV relativeFrom="paragraph">
                  <wp:posOffset>-947420</wp:posOffset>
                </wp:positionV>
                <wp:extent cx="0" cy="190500"/>
                <wp:effectExtent l="0" t="0" r="38100" b="19050"/>
                <wp:wrapNone/>
                <wp:docPr id="106" name="Conector recto 106"/>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0F3D1" id="Conector recto 106" o:spid="_x0000_s1026" style="position:absolute;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5pt,-74.6pt" to="-3.5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" strokecolor="#4472c4 [3204]" strokeweight=".5pt">
                <v:stroke joinstyle="miter"/>
                <w10:wrap anchorx="margin"/>
              </v:line>
            </w:pict>
          </mc:Fallback>
        </mc:AlternateContent>
      </w:r>
    </w:p>
    <w:p w14:paraId="5917889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INSTRUCTIVO:</w:t>
      </w:r>
    </w:p>
    <w:p w14:paraId="76E0E9F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D7D91E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FECHA DE CORTE</w:t>
      </w:r>
      <w:r w:rsidRPr="00592202">
        <w:rPr>
          <w:rFonts w:ascii="Arial" w:hAnsi="Arial" w:cs="Arial"/>
          <w:sz w:val="22"/>
          <w:szCs w:val="22"/>
        </w:rPr>
        <w:t>: Indicar día, mes, año (DD/MM/AAAA) de corte de la información.</w:t>
      </w:r>
    </w:p>
    <w:p w14:paraId="4552786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7E2A19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C5E46AC" w14:textId="77777777" w:rsidR="00196BEA" w:rsidRPr="00592202" w:rsidRDefault="00196BEA" w:rsidP="00196BEA">
      <w:pPr>
        <w:pStyle w:val="Ttulo9"/>
        <w:rPr>
          <w:rFonts w:cs="Arial"/>
          <w:sz w:val="22"/>
          <w:szCs w:val="22"/>
        </w:rPr>
      </w:pPr>
      <w:r w:rsidRPr="00592202">
        <w:rPr>
          <w:rFonts w:cs="Arial"/>
          <w:sz w:val="22"/>
          <w:szCs w:val="22"/>
        </w:rPr>
        <w:t>INFORMACIÓN GENERAL</w:t>
      </w:r>
    </w:p>
    <w:p w14:paraId="67C9F10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9306A6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firstLine="28"/>
        <w:jc w:val="both"/>
        <w:rPr>
          <w:rFonts w:ascii="Arial" w:hAnsi="Arial" w:cs="Arial"/>
          <w:sz w:val="22"/>
          <w:szCs w:val="22"/>
        </w:rPr>
      </w:pPr>
      <w:r w:rsidRPr="00592202">
        <w:rPr>
          <w:rFonts w:ascii="Arial" w:hAnsi="Arial" w:cs="Arial"/>
          <w:b/>
          <w:sz w:val="22"/>
          <w:szCs w:val="22"/>
        </w:rPr>
        <w:t>NOMBRE DE LA ENTIDAD</w:t>
      </w:r>
      <w:r w:rsidRPr="00592202">
        <w:rPr>
          <w:rFonts w:ascii="Arial" w:hAnsi="Arial" w:cs="Arial"/>
          <w:sz w:val="22"/>
          <w:szCs w:val="22"/>
        </w:rPr>
        <w:t>: Corresponde a la razón social de la entidad en liquidación que remite la información.</w:t>
      </w:r>
    </w:p>
    <w:p w14:paraId="616E57C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12ADBF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NÚMERO Y FECHA DE LA RESOLUCIÓN DE TOMA DE POSESIÓN PARA LIQUIDAR: </w:t>
      </w:r>
      <w:r w:rsidRPr="00592202">
        <w:rPr>
          <w:rFonts w:ascii="Arial" w:hAnsi="Arial" w:cs="Arial"/>
          <w:sz w:val="22"/>
          <w:szCs w:val="22"/>
        </w:rPr>
        <w:t>Indicar el número y la fecha de la Resolución de la Superintendencia Financiera de Colombia, mediante la cual se dispuso la toma de posesión de la entidad, con el objeto de proceder a su liquidación.</w:t>
      </w:r>
    </w:p>
    <w:p w14:paraId="4444742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1129FB6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HORIZONTE DE LA LIQUIDACIÓN: </w:t>
      </w:r>
      <w:r w:rsidRPr="00592202">
        <w:rPr>
          <w:rFonts w:ascii="Arial" w:hAnsi="Arial" w:cs="Arial"/>
          <w:sz w:val="22"/>
          <w:szCs w:val="22"/>
        </w:rPr>
        <w:t>Señalar el mes y año en que se tiene previsto culminar el proceso liquidatorio.</w:t>
      </w:r>
    </w:p>
    <w:p w14:paraId="129F61F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77DDA4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NOMBRE LIQUIDADOR</w:t>
      </w:r>
      <w:r w:rsidRPr="00592202">
        <w:rPr>
          <w:rFonts w:ascii="Arial" w:hAnsi="Arial" w:cs="Arial"/>
          <w:sz w:val="22"/>
          <w:szCs w:val="22"/>
        </w:rPr>
        <w:t>: Indicar el nombre del liquidador persona natural o jurídica.</w:t>
      </w:r>
    </w:p>
    <w:p w14:paraId="022BD3A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66644D5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NÚMERO Y FECHA RESOLUCIÓN DE NOMBRAMIENTO:</w:t>
      </w:r>
      <w:r w:rsidRPr="00592202">
        <w:rPr>
          <w:rFonts w:ascii="Arial" w:hAnsi="Arial" w:cs="Arial"/>
          <w:sz w:val="22"/>
          <w:szCs w:val="22"/>
        </w:rPr>
        <w:t xml:space="preserve"> Indicar el número y la fecha de la Resolución expedida por Fogafín, mediante la cual se designó el liquidador de la entidad.</w:t>
      </w:r>
    </w:p>
    <w:p w14:paraId="30F7027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F27024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VALOR HONORARIOS: </w:t>
      </w:r>
      <w:r w:rsidRPr="00592202">
        <w:rPr>
          <w:rFonts w:ascii="Arial" w:hAnsi="Arial" w:cs="Arial"/>
          <w:sz w:val="22"/>
          <w:szCs w:val="22"/>
        </w:rPr>
        <w:t>Registrar el valor de los honorarios mensuales asignados al liquidador, sin incluir el IVA.</w:t>
      </w:r>
    </w:p>
    <w:p w14:paraId="669000BD" w14:textId="39EFD214" w:rsidR="00196BEA" w:rsidRPr="00592202" w:rsidRDefault="003E324F"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59968" behindDoc="0" locked="0" layoutInCell="1" allowOverlap="1" wp14:anchorId="51BA4D98" wp14:editId="7608A4AD">
                <wp:simplePos x="0" y="0"/>
                <wp:positionH relativeFrom="column">
                  <wp:posOffset>-72864</wp:posOffset>
                </wp:positionH>
                <wp:positionV relativeFrom="paragraph">
                  <wp:posOffset>160020</wp:posOffset>
                </wp:positionV>
                <wp:extent cx="0" cy="190500"/>
                <wp:effectExtent l="0" t="0" r="38100" b="19050"/>
                <wp:wrapNone/>
                <wp:docPr id="107" name="Conector recto 10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7E627" id="Conector recto 107"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2.6pt" to="-5.7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" strokecolor="#4472c4 [3204]" strokeweight=".5pt">
                <v:stroke joinstyle="miter"/>
              </v:line>
            </w:pict>
          </mc:Fallback>
        </mc:AlternateContent>
      </w:r>
    </w:p>
    <w:p w14:paraId="3D79386A" w14:textId="1A188695"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NOMBRE CONTRALOR O REVISOR FISCAL:</w:t>
      </w:r>
      <w:r w:rsidRPr="00592202">
        <w:rPr>
          <w:rFonts w:ascii="Arial" w:hAnsi="Arial" w:cs="Arial"/>
          <w:sz w:val="22"/>
          <w:szCs w:val="22"/>
        </w:rPr>
        <w:t xml:space="preserve"> Indicar el nombre del contralor </w:t>
      </w:r>
      <w:r w:rsidRPr="003E324F">
        <w:rPr>
          <w:rFonts w:ascii="Arial" w:hAnsi="Arial" w:cs="Arial"/>
          <w:b/>
          <w:sz w:val="22"/>
          <w:szCs w:val="22"/>
        </w:rPr>
        <w:t>o del revisor fiscal</w:t>
      </w:r>
      <w:r w:rsidRPr="00592202">
        <w:rPr>
          <w:rFonts w:ascii="Arial" w:hAnsi="Arial" w:cs="Arial"/>
          <w:sz w:val="22"/>
          <w:szCs w:val="22"/>
        </w:rPr>
        <w:t xml:space="preserve"> persona jurídica o persona natural.</w:t>
      </w:r>
    </w:p>
    <w:p w14:paraId="6E76079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410EC1F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NÚMERO Y FECHA RESOLUCIÓN DE NOMBRAMIENTO:</w:t>
      </w:r>
      <w:r w:rsidRPr="00592202">
        <w:rPr>
          <w:rFonts w:ascii="Arial" w:hAnsi="Arial" w:cs="Arial"/>
          <w:sz w:val="22"/>
          <w:szCs w:val="22"/>
        </w:rPr>
        <w:t xml:space="preserve"> Indicar el número y la fecha de la Resolución expedida por Fogafín, mediante la cual se designó el contralor de la entidad.</w:t>
      </w:r>
    </w:p>
    <w:p w14:paraId="6E34EA5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7F0EE6D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VALOR HONORARIOS:</w:t>
      </w:r>
      <w:r w:rsidRPr="00592202">
        <w:rPr>
          <w:rFonts w:ascii="Arial" w:hAnsi="Arial" w:cs="Arial"/>
          <w:sz w:val="22"/>
          <w:szCs w:val="22"/>
        </w:rPr>
        <w:t xml:space="preserve"> Registrar el valor de los honorarios mensuales asignados al contralor, sin incluir el IVA</w:t>
      </w:r>
    </w:p>
    <w:p w14:paraId="79BBB5C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3139791F" w14:textId="5726528F" w:rsidR="00196BEA" w:rsidRPr="003E324F" w:rsidRDefault="003E324F"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62016" behindDoc="0" locked="0" layoutInCell="1" allowOverlap="1" wp14:anchorId="28F2E4D5" wp14:editId="0845B713">
                <wp:simplePos x="0" y="0"/>
                <wp:positionH relativeFrom="column">
                  <wp:posOffset>-68230</wp:posOffset>
                </wp:positionH>
                <wp:positionV relativeFrom="paragraph">
                  <wp:posOffset>162740</wp:posOffset>
                </wp:positionV>
                <wp:extent cx="0" cy="423081"/>
                <wp:effectExtent l="0" t="0" r="38100" b="34290"/>
                <wp:wrapNone/>
                <wp:docPr id="108" name="Conector recto 108"/>
                <wp:cNvGraphicFramePr/>
                <a:graphic xmlns:a="http://schemas.openxmlformats.org/drawingml/2006/main">
                  <a:graphicData uri="http://schemas.microsoft.com/office/word/2010/wordprocessingShape">
                    <wps:wsp>
                      <wps:cNvCnPr/>
                      <wps:spPr>
                        <a:xfrm flipH="1">
                          <a:off x="0" y="0"/>
                          <a:ext cx="0" cy="4230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545B5" id="Conector recto 108" o:spid="_x0000_s1026" style="position:absolute;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2.8pt" to="-5.3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" strokecolor="#4472c4 [3204]" strokeweight=".5pt">
                <v:stroke joinstyle="miter"/>
              </v:line>
            </w:pict>
          </mc:Fallback>
        </mc:AlternateContent>
      </w:r>
      <w:r w:rsidR="00196BEA" w:rsidRPr="00592202">
        <w:rPr>
          <w:rFonts w:ascii="Arial" w:hAnsi="Arial" w:cs="Arial"/>
          <w:b/>
          <w:sz w:val="22"/>
          <w:szCs w:val="22"/>
        </w:rPr>
        <w:t xml:space="preserve">No. EMPLEADOS: </w:t>
      </w:r>
      <w:r w:rsidR="00196BEA" w:rsidRPr="00592202">
        <w:rPr>
          <w:rFonts w:ascii="Arial" w:hAnsi="Arial" w:cs="Arial"/>
          <w:sz w:val="22"/>
          <w:szCs w:val="22"/>
        </w:rPr>
        <w:t xml:space="preserve">Registrar el número total de </w:t>
      </w:r>
      <w:r w:rsidR="00196BEA" w:rsidRPr="003E324F">
        <w:rPr>
          <w:rFonts w:ascii="Arial" w:hAnsi="Arial" w:cs="Arial"/>
          <w:b/>
          <w:sz w:val="22"/>
          <w:szCs w:val="22"/>
        </w:rPr>
        <w:t>las personas (vinculadas directamente con la entidad o a través de empresas de servicios temporales o mediante contratos de prestación de servicios) que prestan su servicio a la entidad en liquidación. En esta casilla no se deberá considerar al liquidador ni al contralor.</w:t>
      </w:r>
    </w:p>
    <w:p w14:paraId="04E86E6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63E064F2" w14:textId="510784C9" w:rsidR="00196BEA" w:rsidRPr="003E324F" w:rsidRDefault="003E324F"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64064" behindDoc="0" locked="0" layoutInCell="1" allowOverlap="1" wp14:anchorId="3FD0D55B" wp14:editId="2AD20861">
                <wp:simplePos x="0" y="0"/>
                <wp:positionH relativeFrom="column">
                  <wp:posOffset>-72551</wp:posOffset>
                </wp:positionH>
                <wp:positionV relativeFrom="paragraph">
                  <wp:posOffset>160655</wp:posOffset>
                </wp:positionV>
                <wp:extent cx="0" cy="190500"/>
                <wp:effectExtent l="0" t="0" r="38100" b="19050"/>
                <wp:wrapNone/>
                <wp:docPr id="109" name="Conector recto 10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3158D" id="Conector recto 109"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2.65pt" to="-5.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" strokecolor="#4472c4 [3204]" strokeweight=".5pt">
                <v:stroke joinstyle="miter"/>
              </v:line>
            </w:pict>
          </mc:Fallback>
        </mc:AlternateContent>
      </w:r>
      <w:r w:rsidR="00196BEA" w:rsidRPr="00592202">
        <w:rPr>
          <w:rFonts w:ascii="Arial" w:hAnsi="Arial" w:cs="Arial"/>
          <w:b/>
          <w:sz w:val="22"/>
          <w:szCs w:val="22"/>
        </w:rPr>
        <w:t xml:space="preserve">No. OFICINAS: </w:t>
      </w:r>
      <w:r w:rsidR="00196BEA" w:rsidRPr="00592202">
        <w:rPr>
          <w:rFonts w:ascii="Arial" w:hAnsi="Arial" w:cs="Arial"/>
          <w:sz w:val="22"/>
          <w:szCs w:val="22"/>
        </w:rPr>
        <w:t xml:space="preserve">Registrar el número de oficinas que tiene la entidad al corte del informe </w:t>
      </w:r>
      <w:r w:rsidR="00196BEA" w:rsidRPr="003E324F">
        <w:rPr>
          <w:rFonts w:ascii="Arial" w:hAnsi="Arial" w:cs="Arial"/>
          <w:b/>
          <w:sz w:val="22"/>
          <w:szCs w:val="22"/>
        </w:rPr>
        <w:t>a nivel nacional e internacional.</w:t>
      </w:r>
    </w:p>
    <w:p w14:paraId="328D779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783200B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No. ACREEDORES NO MASA</w:t>
      </w:r>
      <w:r w:rsidRPr="00592202">
        <w:rPr>
          <w:rFonts w:ascii="Arial" w:hAnsi="Arial" w:cs="Arial"/>
          <w:sz w:val="22"/>
          <w:szCs w:val="22"/>
        </w:rPr>
        <w:t>: Registrar el número total de acreedores reconocidos en la No Masa, una vez expedido el acto administrativo mediante el cual se decide sobre las reclamaciones de la No Masa. El número de acreedores será actualizado al corte del mes objeto de informe, en la medida en que se resuelvan los recursos de reposición.</w:t>
      </w:r>
    </w:p>
    <w:p w14:paraId="31519DE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2322AC4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No. ACREEDORES MASA</w:t>
      </w:r>
      <w:r w:rsidRPr="00592202">
        <w:rPr>
          <w:rFonts w:ascii="Arial" w:hAnsi="Arial" w:cs="Arial"/>
          <w:sz w:val="22"/>
          <w:szCs w:val="22"/>
        </w:rPr>
        <w:t>: Registrar el número total de acreedores reconocidos en la Masa, una vez expedido el acto administrativo mediante el cual se decide sobre las reclamaciones de la Masa. El número de acreedores será actualizado al corte del mes objeto de informe, en la medida en que se resuelvan los recursos de reposición.</w:t>
      </w:r>
    </w:p>
    <w:p w14:paraId="043752E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5974CD46" w14:textId="77777777" w:rsidR="00196BEA" w:rsidRPr="00592202" w:rsidRDefault="00196BEA" w:rsidP="00196BEA">
      <w:pPr>
        <w:pStyle w:val="Ttulo9"/>
        <w:jc w:val="both"/>
        <w:rPr>
          <w:rFonts w:cs="Arial"/>
          <w:sz w:val="22"/>
          <w:szCs w:val="22"/>
        </w:rPr>
      </w:pPr>
    </w:p>
    <w:p w14:paraId="70F3D05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No. ACREEDORES PACINORE</w:t>
      </w:r>
      <w:r w:rsidRPr="00592202">
        <w:rPr>
          <w:rFonts w:ascii="Arial" w:hAnsi="Arial" w:cs="Arial"/>
          <w:sz w:val="22"/>
          <w:szCs w:val="22"/>
        </w:rPr>
        <w:t>: Registrar el número total de acreedores del pasivo cierto no reclamado, una vez expedido el acto administrativo mediante el cual se decide sobre el pasivo cierto no reclamado.</w:t>
      </w:r>
    </w:p>
    <w:p w14:paraId="548C989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0C76E04" w14:textId="77777777" w:rsidR="00196BEA" w:rsidRPr="00592202" w:rsidRDefault="00196BEA" w:rsidP="00196BEA">
      <w:pPr>
        <w:pStyle w:val="Ttulo9"/>
        <w:rPr>
          <w:rFonts w:cs="Arial"/>
          <w:sz w:val="22"/>
          <w:szCs w:val="22"/>
        </w:rPr>
      </w:pPr>
      <w:r w:rsidRPr="00592202">
        <w:rPr>
          <w:rFonts w:cs="Arial"/>
          <w:sz w:val="22"/>
          <w:szCs w:val="22"/>
        </w:rPr>
        <w:t>INFORMACIÓN FINANCIERA (Cifras en millones de pesos)</w:t>
      </w:r>
    </w:p>
    <w:p w14:paraId="6DD4650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8345B4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Nota</w:t>
      </w:r>
      <w:r w:rsidRPr="00592202">
        <w:rPr>
          <w:rFonts w:ascii="Arial" w:hAnsi="Arial" w:cs="Arial"/>
          <w:sz w:val="22"/>
          <w:szCs w:val="22"/>
        </w:rPr>
        <w:t>: La fuente de información serán los estados financieros de la entidad en liquidación a la fecha de corte del mes respectivo, excepto los saldos correspondientes a la No Masa y Masa, los cuales se reportan una vez expedido el acto administrativo de reconocimiento de acreencias y es actualizado en la medida en que se resuelvan los recursos de reposición.</w:t>
      </w:r>
    </w:p>
    <w:p w14:paraId="5B9F041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7E6BE66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TOTAL ACTIVO</w:t>
      </w:r>
      <w:r w:rsidRPr="00592202">
        <w:rPr>
          <w:rFonts w:ascii="Arial" w:hAnsi="Arial" w:cs="Arial"/>
          <w:sz w:val="22"/>
          <w:szCs w:val="22"/>
        </w:rPr>
        <w:t>: Registrar el valor total de l</w:t>
      </w:r>
      <w:bookmarkStart w:id="13" w:name="_GoBack"/>
      <w:bookmarkEnd w:id="13"/>
      <w:r w:rsidRPr="00592202">
        <w:rPr>
          <w:rFonts w:ascii="Arial" w:hAnsi="Arial" w:cs="Arial"/>
          <w:sz w:val="22"/>
          <w:szCs w:val="22"/>
        </w:rPr>
        <w:t>os activos a la fecha de corte.</w:t>
      </w:r>
    </w:p>
    <w:p w14:paraId="0C71E7C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8D5EE0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TOTAL PASIVO:</w:t>
      </w:r>
      <w:r w:rsidRPr="00592202">
        <w:rPr>
          <w:rFonts w:ascii="Arial" w:hAnsi="Arial" w:cs="Arial"/>
          <w:sz w:val="22"/>
          <w:szCs w:val="22"/>
        </w:rPr>
        <w:t xml:space="preserve"> Registrar el valor total de los pasivos a la fecha de corte.</w:t>
      </w:r>
    </w:p>
    <w:p w14:paraId="121A2F0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118A21B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CUBRIMIENTO DEL PASIVO: </w:t>
      </w:r>
      <w:r w:rsidRPr="00592202">
        <w:rPr>
          <w:rFonts w:ascii="Arial" w:hAnsi="Arial" w:cs="Arial"/>
          <w:sz w:val="22"/>
          <w:szCs w:val="22"/>
        </w:rPr>
        <w:t>La celda automáticamente registrar el valor porcentual resultante de dividir el total del activo entre el total del pasivo.</w:t>
      </w:r>
    </w:p>
    <w:p w14:paraId="7B3D2A7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7493437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CAJA Y BANCOS:</w:t>
      </w:r>
      <w:r w:rsidRPr="00592202">
        <w:rPr>
          <w:rFonts w:ascii="Arial" w:hAnsi="Arial" w:cs="Arial"/>
          <w:sz w:val="22"/>
          <w:szCs w:val="22"/>
        </w:rPr>
        <w:t xml:space="preserve"> Registrar el valor de la sumatoria del saldo de efectivo en caja y en bancos a la fecha de corte.</w:t>
      </w:r>
    </w:p>
    <w:p w14:paraId="5091030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662DFDA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INVERSIONES:</w:t>
      </w:r>
      <w:r w:rsidRPr="00592202">
        <w:rPr>
          <w:rFonts w:ascii="Arial" w:hAnsi="Arial" w:cs="Arial"/>
          <w:sz w:val="22"/>
          <w:szCs w:val="22"/>
        </w:rPr>
        <w:t xml:space="preserve"> Registrar el saldo del portafolio de inversiones a la fecha de corte.</w:t>
      </w:r>
    </w:p>
    <w:p w14:paraId="0D69E9C2" w14:textId="6EF4E009" w:rsidR="00196BEA" w:rsidRPr="00592202" w:rsidRDefault="003E324F"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66112" behindDoc="0" locked="0" layoutInCell="1" allowOverlap="1" wp14:anchorId="29DBA314" wp14:editId="218E50A7">
                <wp:simplePos x="0" y="0"/>
                <wp:positionH relativeFrom="column">
                  <wp:posOffset>-67917</wp:posOffset>
                </wp:positionH>
                <wp:positionV relativeFrom="paragraph">
                  <wp:posOffset>161564</wp:posOffset>
                </wp:positionV>
                <wp:extent cx="6824" cy="409433"/>
                <wp:effectExtent l="0" t="0" r="31750" b="29210"/>
                <wp:wrapNone/>
                <wp:docPr id="110" name="Conector recto 110"/>
                <wp:cNvGraphicFramePr/>
                <a:graphic xmlns:a="http://schemas.openxmlformats.org/drawingml/2006/main">
                  <a:graphicData uri="http://schemas.microsoft.com/office/word/2010/wordprocessingShape">
                    <wps:wsp>
                      <wps:cNvCnPr/>
                      <wps:spPr>
                        <a:xfrm>
                          <a:off x="0" y="0"/>
                          <a:ext cx="6824" cy="4094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D34CD" id="Conector recto 110"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2.7pt" to="-4.8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" strokecolor="#4472c4 [3204]" strokeweight=".5pt">
                <v:stroke joinstyle="miter"/>
              </v:line>
            </w:pict>
          </mc:Fallback>
        </mc:AlternateContent>
      </w:r>
    </w:p>
    <w:p w14:paraId="33398062" w14:textId="2B797E74" w:rsidR="00196BEA" w:rsidRPr="003E324F"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CARTERA BRUTA:</w:t>
      </w:r>
      <w:r w:rsidRPr="00592202">
        <w:rPr>
          <w:rFonts w:ascii="Arial" w:hAnsi="Arial" w:cs="Arial"/>
          <w:sz w:val="22"/>
          <w:szCs w:val="22"/>
        </w:rPr>
        <w:t xml:space="preserve"> </w:t>
      </w:r>
      <w:r w:rsidRPr="003E324F">
        <w:rPr>
          <w:rFonts w:ascii="Arial" w:hAnsi="Arial" w:cs="Arial"/>
          <w:b/>
          <w:sz w:val="22"/>
          <w:szCs w:val="22"/>
        </w:rPr>
        <w:t>La celda registra</w:t>
      </w:r>
      <w:r w:rsidRPr="00592202">
        <w:rPr>
          <w:rFonts w:ascii="Arial" w:hAnsi="Arial" w:cs="Arial"/>
          <w:sz w:val="22"/>
          <w:szCs w:val="22"/>
        </w:rPr>
        <w:t xml:space="preserve"> el saldo de la totalidad de la cartera de la entidad en liquidación a la fecha de corte, sin incluir provisiones, </w:t>
      </w:r>
      <w:r w:rsidRPr="003E324F">
        <w:rPr>
          <w:rFonts w:ascii="Arial" w:hAnsi="Arial" w:cs="Arial"/>
          <w:b/>
          <w:sz w:val="22"/>
          <w:szCs w:val="22"/>
        </w:rPr>
        <w:t>efectuando la suma entre cartera neta y cartera vencida.</w:t>
      </w:r>
    </w:p>
    <w:p w14:paraId="3FFEFF5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3495F72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lastRenderedPageBreak/>
        <w:t>CARTERA NETA:</w:t>
      </w:r>
      <w:r w:rsidRPr="00592202">
        <w:rPr>
          <w:rFonts w:ascii="Arial" w:hAnsi="Arial" w:cs="Arial"/>
          <w:sz w:val="22"/>
          <w:szCs w:val="22"/>
        </w:rPr>
        <w:t xml:space="preserve"> Registrar el valor total de la cartera bruta menos las provisiones de cartera a la fecha de corte.</w:t>
      </w:r>
    </w:p>
    <w:p w14:paraId="78388C5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2C6D676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CARTERA VENCIDA:</w:t>
      </w:r>
      <w:r w:rsidRPr="00592202">
        <w:rPr>
          <w:rFonts w:ascii="Arial" w:hAnsi="Arial" w:cs="Arial"/>
          <w:sz w:val="22"/>
          <w:szCs w:val="22"/>
        </w:rPr>
        <w:t xml:space="preserve"> Registrar el valor total de las provisiones de la cartera vencida de consumo, comercial, hipotecaria, etc. a la fecha de corte.</w:t>
      </w:r>
    </w:p>
    <w:p w14:paraId="7C25E835" w14:textId="7D8A9407" w:rsidR="00196BEA" w:rsidRPr="00592202" w:rsidRDefault="003E324F"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68160" behindDoc="0" locked="0" layoutInCell="1" allowOverlap="1" wp14:anchorId="2B385EBA" wp14:editId="77AD60DF">
                <wp:simplePos x="0" y="0"/>
                <wp:positionH relativeFrom="column">
                  <wp:posOffset>-39683</wp:posOffset>
                </wp:positionH>
                <wp:positionV relativeFrom="paragraph">
                  <wp:posOffset>160020</wp:posOffset>
                </wp:positionV>
                <wp:extent cx="0" cy="190500"/>
                <wp:effectExtent l="0" t="0" r="38100" b="19050"/>
                <wp:wrapNone/>
                <wp:docPr id="111" name="Conector recto 11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A4F21" id="Conector recto 111" o:spid="_x0000_s1026"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2.6pt" to="-3.1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" strokecolor="#4472c4 [3204]" strokeweight=".5pt">
                <v:stroke joinstyle="miter"/>
              </v:line>
            </w:pict>
          </mc:Fallback>
        </mc:AlternateContent>
      </w:r>
    </w:p>
    <w:p w14:paraId="554A461E" w14:textId="2C9F7CFC"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ÍNDICE DE MOROSIDAD</w:t>
      </w:r>
      <w:r w:rsidRPr="003E324F">
        <w:rPr>
          <w:rFonts w:ascii="Arial" w:hAnsi="Arial" w:cs="Arial"/>
          <w:sz w:val="22"/>
          <w:szCs w:val="22"/>
        </w:rPr>
        <w:t xml:space="preserve">: </w:t>
      </w:r>
      <w:r w:rsidRPr="003E324F">
        <w:rPr>
          <w:rFonts w:ascii="Arial" w:hAnsi="Arial" w:cs="Arial"/>
          <w:b/>
          <w:sz w:val="22"/>
          <w:szCs w:val="22"/>
        </w:rPr>
        <w:t>La celda registra</w:t>
      </w:r>
      <w:r w:rsidRPr="00592202">
        <w:rPr>
          <w:rFonts w:ascii="Arial" w:hAnsi="Arial" w:cs="Arial"/>
          <w:sz w:val="22"/>
          <w:szCs w:val="22"/>
        </w:rPr>
        <w:t xml:space="preserve"> el valor porcentual resultante de dividir la cartera vencida </w:t>
      </w:r>
      <w:r w:rsidRPr="003E324F">
        <w:rPr>
          <w:rFonts w:ascii="Arial" w:hAnsi="Arial" w:cs="Arial"/>
          <w:b/>
          <w:sz w:val="22"/>
          <w:szCs w:val="22"/>
        </w:rPr>
        <w:t>entre</w:t>
      </w:r>
      <w:r w:rsidRPr="00592202">
        <w:rPr>
          <w:rFonts w:ascii="Arial" w:hAnsi="Arial" w:cs="Arial"/>
          <w:sz w:val="22"/>
          <w:szCs w:val="22"/>
        </w:rPr>
        <w:t xml:space="preserve"> la cartera bruta.</w:t>
      </w:r>
    </w:p>
    <w:p w14:paraId="1D70D95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D4DF243" w14:textId="555FA0B5" w:rsidR="00196BEA" w:rsidRPr="00592202" w:rsidRDefault="003E324F"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70208" behindDoc="0" locked="0" layoutInCell="1" allowOverlap="1" wp14:anchorId="7375C9F0" wp14:editId="3AB7C603">
                <wp:simplePos x="0" y="0"/>
                <wp:positionH relativeFrom="column">
                  <wp:posOffset>-54583</wp:posOffset>
                </wp:positionH>
                <wp:positionV relativeFrom="paragraph">
                  <wp:posOffset>226732</wp:posOffset>
                </wp:positionV>
                <wp:extent cx="0" cy="402609"/>
                <wp:effectExtent l="0" t="0" r="38100" b="35560"/>
                <wp:wrapNone/>
                <wp:docPr id="112" name="Conector recto 112"/>
                <wp:cNvGraphicFramePr/>
                <a:graphic xmlns:a="http://schemas.openxmlformats.org/drawingml/2006/main">
                  <a:graphicData uri="http://schemas.microsoft.com/office/word/2010/wordprocessingShape">
                    <wps:wsp>
                      <wps:cNvCnPr/>
                      <wps:spPr>
                        <a:xfrm flipH="1">
                          <a:off x="0" y="0"/>
                          <a:ext cx="0" cy="4026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F6CA8" id="Conector recto 112" o:spid="_x0000_s1026" style="position:absolute;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7.85pt" to="-4.3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" strokecolor="#4472c4 [3204]" strokeweight=".5pt">
                <v:stroke joinstyle="miter"/>
              </v:line>
            </w:pict>
          </mc:Fallback>
        </mc:AlternateContent>
      </w:r>
      <w:r w:rsidR="00196BEA" w:rsidRPr="00592202">
        <w:rPr>
          <w:rFonts w:ascii="Arial" w:hAnsi="Arial" w:cs="Arial"/>
          <w:b/>
          <w:sz w:val="22"/>
          <w:szCs w:val="22"/>
        </w:rPr>
        <w:t xml:space="preserve">TOTAL ACTIVOS NO CORRIENTES MANTENIDOS PARA LA VENTA Y ACTIVOS MATERIALES: </w:t>
      </w:r>
      <w:r w:rsidR="00196BEA" w:rsidRPr="00592202">
        <w:rPr>
          <w:rFonts w:ascii="Arial" w:hAnsi="Arial" w:cs="Arial"/>
          <w:sz w:val="22"/>
          <w:szCs w:val="22"/>
        </w:rPr>
        <w:t xml:space="preserve">Registrar la sumatoria </w:t>
      </w:r>
      <w:r w:rsidR="00196BEA" w:rsidRPr="003E324F">
        <w:rPr>
          <w:rFonts w:ascii="Arial" w:hAnsi="Arial" w:cs="Arial"/>
          <w:b/>
          <w:sz w:val="22"/>
          <w:szCs w:val="22"/>
        </w:rPr>
        <w:t>los bienes muebles e inmuebles, recibidos en pago o restituidos de contratos de leasing, así como la propiedad, planta y equipo, y las propiedades y equipo en arrendamiento operativo, entre otros.</w:t>
      </w:r>
    </w:p>
    <w:p w14:paraId="0253B52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6059779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SALDO NO MASA:</w:t>
      </w:r>
      <w:r w:rsidRPr="00592202">
        <w:rPr>
          <w:rFonts w:ascii="Arial" w:hAnsi="Arial" w:cs="Arial"/>
          <w:sz w:val="22"/>
          <w:szCs w:val="22"/>
        </w:rPr>
        <w:t xml:space="preserve"> Registrar el saldo de la No Masa a la fecha de corte.</w:t>
      </w:r>
    </w:p>
    <w:p w14:paraId="634D3D8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253DA5C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SALDO MASA:</w:t>
      </w:r>
      <w:r w:rsidRPr="00592202">
        <w:rPr>
          <w:rFonts w:ascii="Arial" w:hAnsi="Arial" w:cs="Arial"/>
          <w:sz w:val="22"/>
          <w:szCs w:val="22"/>
        </w:rPr>
        <w:t xml:space="preserve"> Registrar el saldo de la Masa a la fecha de corte.</w:t>
      </w:r>
    </w:p>
    <w:p w14:paraId="490D9F4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2AA54F4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SALDO PASIVO CIERTO NO RECLAMADO:</w:t>
      </w:r>
      <w:r w:rsidRPr="00592202">
        <w:rPr>
          <w:rFonts w:ascii="Arial" w:hAnsi="Arial" w:cs="Arial"/>
          <w:sz w:val="22"/>
          <w:szCs w:val="22"/>
        </w:rPr>
        <w:t xml:space="preserve"> Registrar el saldo del Pasivo Cierto No Reclamado a la fecha de corte.</w:t>
      </w:r>
    </w:p>
    <w:p w14:paraId="22DF056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60DEF32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GASTOS DE PERSONAL DEL MES: </w:t>
      </w:r>
      <w:r w:rsidRPr="00592202">
        <w:rPr>
          <w:rFonts w:ascii="Arial" w:hAnsi="Arial" w:cs="Arial"/>
          <w:sz w:val="22"/>
          <w:szCs w:val="22"/>
        </w:rPr>
        <w:t>Registrar el valor causado durante el respectivo mes por concepto de gastos de personal señalados en el Formato No. 1.2. Presupuesto y Ejecución Presupuestal.</w:t>
      </w:r>
    </w:p>
    <w:p w14:paraId="6422AB2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210CF9C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GASTOS ADMINISTRATIVOS DEL MES:</w:t>
      </w:r>
      <w:r w:rsidRPr="00592202">
        <w:rPr>
          <w:rFonts w:ascii="Arial" w:hAnsi="Arial" w:cs="Arial"/>
          <w:sz w:val="22"/>
          <w:szCs w:val="22"/>
        </w:rPr>
        <w:t xml:space="preserve"> Registrar el valor causado durante el respectivo mes por concepto de los demás gastos administrativos de la entidad señalados en el Formato No. 1.2. Presupuesto y Ejecución Presupuestal.</w:t>
      </w:r>
    </w:p>
    <w:p w14:paraId="09D6C50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F5225F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GASTOS DE PERSONAL ACUMULADO AÑO: </w:t>
      </w:r>
      <w:r w:rsidRPr="00592202">
        <w:rPr>
          <w:rFonts w:ascii="Arial" w:hAnsi="Arial" w:cs="Arial"/>
          <w:sz w:val="22"/>
          <w:szCs w:val="22"/>
        </w:rPr>
        <w:t>Registrar el valor acumulado causado durante el año en curso (proceso liquidatorio) y a la fecha de corte, por concepto de gastos de personal señalados en el Formato No. 1.2. Presupuesto y Ejecución Presupuestal.</w:t>
      </w:r>
    </w:p>
    <w:p w14:paraId="5D874EF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2AEC681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GASTOS ADMINISTRATIVOS ACUMULADO AÑO:</w:t>
      </w:r>
      <w:r w:rsidRPr="00592202">
        <w:rPr>
          <w:rFonts w:ascii="Arial" w:hAnsi="Arial" w:cs="Arial"/>
          <w:sz w:val="22"/>
          <w:szCs w:val="22"/>
        </w:rPr>
        <w:t xml:space="preserve"> Registrar el valor acumulado causado durante el año en curso (proceso liquidatorio) y a la fecha de corte, por concepto de los demás gastos administrativos de la entidad señalados en el Formato No. 1.2. Presupuesto y Ejecución Presupuestal.</w:t>
      </w:r>
    </w:p>
    <w:p w14:paraId="4A6118F6" w14:textId="77777777" w:rsidR="00196BEA" w:rsidRPr="00592202" w:rsidRDefault="00196BEA" w:rsidP="00196BEA">
      <w:pPr>
        <w:pStyle w:val="Ttulo9"/>
        <w:rPr>
          <w:rFonts w:cs="Arial"/>
          <w:sz w:val="22"/>
          <w:szCs w:val="22"/>
        </w:rPr>
      </w:pPr>
    </w:p>
    <w:p w14:paraId="0A076578" w14:textId="77777777" w:rsidR="00196BEA" w:rsidRPr="00592202" w:rsidRDefault="00196BEA" w:rsidP="00196BEA">
      <w:pPr>
        <w:pStyle w:val="Ttulo9"/>
        <w:rPr>
          <w:rFonts w:cs="Arial"/>
          <w:sz w:val="22"/>
          <w:szCs w:val="22"/>
        </w:rPr>
      </w:pPr>
      <w:r w:rsidRPr="00592202">
        <w:rPr>
          <w:rFonts w:cs="Arial"/>
          <w:sz w:val="22"/>
          <w:szCs w:val="22"/>
        </w:rPr>
        <w:t>INFORMACIÓN COMPLEMENTARIA (Cifras en millones de pesos)</w:t>
      </w:r>
    </w:p>
    <w:p w14:paraId="58CC66B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348E38B4" w14:textId="475B96D5" w:rsidR="00196BEA" w:rsidRPr="003E324F" w:rsidRDefault="003E324F"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72256" behindDoc="0" locked="0" layoutInCell="1" allowOverlap="1" wp14:anchorId="66CEB046" wp14:editId="65DFA93D">
                <wp:simplePos x="0" y="0"/>
                <wp:positionH relativeFrom="column">
                  <wp:posOffset>-66040</wp:posOffset>
                </wp:positionH>
                <wp:positionV relativeFrom="paragraph">
                  <wp:posOffset>425924</wp:posOffset>
                </wp:positionV>
                <wp:extent cx="0" cy="190500"/>
                <wp:effectExtent l="0" t="0" r="38100" b="19050"/>
                <wp:wrapNone/>
                <wp:docPr id="113" name="Conector recto 11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AB6DF" id="Conector recto 113"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33.55pt" to="-5.2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" strokecolor="#4472c4 [3204]" strokeweight=".5pt">
                <v:stroke joinstyle="miter"/>
              </v:line>
            </w:pict>
          </mc:Fallback>
        </mc:AlternateContent>
      </w:r>
      <w:r w:rsidR="00196BEA" w:rsidRPr="00592202">
        <w:rPr>
          <w:rFonts w:ascii="Arial" w:hAnsi="Arial" w:cs="Arial"/>
          <w:b/>
          <w:sz w:val="22"/>
          <w:szCs w:val="22"/>
        </w:rPr>
        <w:t>NÚMERO Y FECHA DEL ACTO ADMINISTRATIVO DE RECONOCIMIENTO DE ACREENCIAS:</w:t>
      </w:r>
      <w:r w:rsidR="00196BEA" w:rsidRPr="00592202">
        <w:rPr>
          <w:rFonts w:ascii="Arial" w:hAnsi="Arial" w:cs="Arial"/>
          <w:sz w:val="22"/>
          <w:szCs w:val="22"/>
        </w:rPr>
        <w:t xml:space="preserve"> Indicar el número y la fecha del acto administrativo, mediante el cual se efectúo el reconocimiento de acreencias por cada ítem </w:t>
      </w:r>
      <w:r w:rsidR="00196BEA" w:rsidRPr="003E324F">
        <w:rPr>
          <w:rFonts w:ascii="Arial" w:hAnsi="Arial" w:cs="Arial"/>
          <w:b/>
          <w:sz w:val="22"/>
          <w:szCs w:val="22"/>
        </w:rPr>
        <w:t>(No Masa, Masa, PACINORE, Desvalorización Monetaria).</w:t>
      </w:r>
    </w:p>
    <w:p w14:paraId="4F22154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69970DF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VALOR RECONOCIDO:</w:t>
      </w:r>
      <w:r w:rsidRPr="00592202">
        <w:rPr>
          <w:rFonts w:ascii="Arial" w:hAnsi="Arial" w:cs="Arial"/>
          <w:sz w:val="22"/>
          <w:szCs w:val="22"/>
        </w:rPr>
        <w:t xml:space="preserve"> Registrar el valor total de los pasivos reconocidos por cada ítem.</w:t>
      </w:r>
    </w:p>
    <w:p w14:paraId="6300DB3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32E7605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TOTAL RECONOCIDO:</w:t>
      </w:r>
      <w:r w:rsidRPr="00592202">
        <w:rPr>
          <w:rFonts w:ascii="Arial" w:hAnsi="Arial" w:cs="Arial"/>
          <w:sz w:val="22"/>
          <w:szCs w:val="22"/>
        </w:rPr>
        <w:t xml:space="preserve"> Registrar la sumatoria del valor reconocido por cada ítem.</w:t>
      </w:r>
    </w:p>
    <w:p w14:paraId="7167D7BF" w14:textId="63229E92" w:rsidR="00196BEA" w:rsidRPr="00592202" w:rsidRDefault="003E324F"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74304" behindDoc="0" locked="0" layoutInCell="1" allowOverlap="1" wp14:anchorId="6A77B927" wp14:editId="1555DC66">
                <wp:simplePos x="0" y="0"/>
                <wp:positionH relativeFrom="column">
                  <wp:posOffset>-91914</wp:posOffset>
                </wp:positionH>
                <wp:positionV relativeFrom="paragraph">
                  <wp:posOffset>166370</wp:posOffset>
                </wp:positionV>
                <wp:extent cx="0" cy="190500"/>
                <wp:effectExtent l="0" t="0" r="38100" b="19050"/>
                <wp:wrapNone/>
                <wp:docPr id="114" name="Conector recto 11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03B85" id="Conector recto 114"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3.1pt" to="-7.2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" strokecolor="#4472c4 [3204]" strokeweight=".5pt">
                <v:stroke joinstyle="miter"/>
              </v:line>
            </w:pict>
          </mc:Fallback>
        </mc:AlternateContent>
      </w:r>
    </w:p>
    <w:p w14:paraId="37CCBB0A" w14:textId="1DDA84BA" w:rsidR="00196BEA" w:rsidRPr="00592202" w:rsidRDefault="00196BEA" w:rsidP="00196BEA">
      <w:pPr>
        <w:tabs>
          <w:tab w:val="left" w:pos="397"/>
          <w:tab w:val="left" w:pos="1701"/>
          <w:tab w:val="left" w:pos="3402"/>
          <w:tab w:val="left" w:pos="4139"/>
          <w:tab w:val="left" w:pos="5670"/>
          <w:tab w:val="left" w:pos="6804"/>
          <w:tab w:val="left" w:pos="7201"/>
          <w:tab w:val="left" w:pos="7938"/>
        </w:tabs>
        <w:jc w:val="center"/>
        <w:rPr>
          <w:rFonts w:ascii="Arial" w:hAnsi="Arial" w:cs="Arial"/>
          <w:b/>
          <w:sz w:val="22"/>
          <w:szCs w:val="22"/>
        </w:rPr>
      </w:pPr>
      <w:r w:rsidRPr="00592202">
        <w:rPr>
          <w:rFonts w:ascii="Arial" w:hAnsi="Arial" w:cs="Arial"/>
          <w:b/>
          <w:sz w:val="22"/>
          <w:szCs w:val="22"/>
        </w:rPr>
        <w:t>PAGOS DE ACREENCIAS (Cifras en millones de pesos):</w:t>
      </w:r>
    </w:p>
    <w:p w14:paraId="443043D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center"/>
        <w:rPr>
          <w:rFonts w:ascii="Arial" w:hAnsi="Arial" w:cs="Arial"/>
          <w:b/>
          <w:sz w:val="22"/>
          <w:szCs w:val="22"/>
        </w:rPr>
      </w:pPr>
      <w:r w:rsidRPr="00592202">
        <w:rPr>
          <w:rFonts w:ascii="Arial" w:hAnsi="Arial" w:cs="Arial"/>
          <w:b/>
          <w:sz w:val="22"/>
          <w:szCs w:val="22"/>
        </w:rPr>
        <w:lastRenderedPageBreak/>
        <w:t>NO MASA, MASA, PASIVO CIERTO NO RECLAMADO y DESVALORIZACIÓN MONETARIA</w:t>
      </w:r>
    </w:p>
    <w:p w14:paraId="0AA6E3A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3F7823A8" w14:textId="2716F7E0" w:rsidR="00196BEA" w:rsidRPr="003E324F" w:rsidRDefault="003E324F"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76352" behindDoc="0" locked="0" layoutInCell="1" allowOverlap="1" wp14:anchorId="65808472" wp14:editId="1702ADB4">
                <wp:simplePos x="0" y="0"/>
                <wp:positionH relativeFrom="column">
                  <wp:posOffset>-54420</wp:posOffset>
                </wp:positionH>
                <wp:positionV relativeFrom="paragraph">
                  <wp:posOffset>60969</wp:posOffset>
                </wp:positionV>
                <wp:extent cx="0" cy="368490"/>
                <wp:effectExtent l="0" t="0" r="38100" b="31750"/>
                <wp:wrapNone/>
                <wp:docPr id="115" name="Conector recto 115"/>
                <wp:cNvGraphicFramePr/>
                <a:graphic xmlns:a="http://schemas.openxmlformats.org/drawingml/2006/main">
                  <a:graphicData uri="http://schemas.microsoft.com/office/word/2010/wordprocessingShape">
                    <wps:wsp>
                      <wps:cNvCnPr/>
                      <wps:spPr>
                        <a:xfrm flipH="1">
                          <a:off x="0" y="0"/>
                          <a:ext cx="0" cy="368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9E921" id="Conector recto 115" o:spid="_x0000_s1026" style="position:absolute;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4.8pt" to="-4.3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" strokecolor="#4472c4 [3204]" strokeweight=".5pt">
                <v:stroke joinstyle="miter"/>
              </v:line>
            </w:pict>
          </mc:Fallback>
        </mc:AlternateContent>
      </w:r>
      <w:r w:rsidR="00196BEA" w:rsidRPr="00592202">
        <w:rPr>
          <w:rFonts w:ascii="Arial" w:hAnsi="Arial" w:cs="Arial"/>
          <w:b/>
          <w:sz w:val="22"/>
          <w:szCs w:val="22"/>
        </w:rPr>
        <w:t>VALOR DISPUESTO:</w:t>
      </w:r>
      <w:r w:rsidR="00196BEA" w:rsidRPr="00592202">
        <w:rPr>
          <w:rFonts w:ascii="Arial" w:hAnsi="Arial" w:cs="Arial"/>
          <w:sz w:val="22"/>
          <w:szCs w:val="22"/>
        </w:rPr>
        <w:t xml:space="preserve"> Registrar el valor total </w:t>
      </w:r>
      <w:r w:rsidR="00196BEA" w:rsidRPr="003E324F">
        <w:rPr>
          <w:rFonts w:ascii="Arial" w:hAnsi="Arial" w:cs="Arial"/>
          <w:b/>
          <w:sz w:val="22"/>
          <w:szCs w:val="22"/>
        </w:rPr>
        <w:t>puesto</w:t>
      </w:r>
      <w:r w:rsidR="00196BEA" w:rsidRPr="00592202">
        <w:rPr>
          <w:rFonts w:ascii="Arial" w:hAnsi="Arial" w:cs="Arial"/>
          <w:sz w:val="22"/>
          <w:szCs w:val="22"/>
        </w:rPr>
        <w:t xml:space="preserve"> por la entidad en liquidación a disposición de los acreedores para el respectivo </w:t>
      </w:r>
      <w:r w:rsidR="00196BEA" w:rsidRPr="003E324F">
        <w:rPr>
          <w:rFonts w:ascii="Arial" w:hAnsi="Arial" w:cs="Arial"/>
          <w:b/>
          <w:sz w:val="22"/>
          <w:szCs w:val="22"/>
        </w:rPr>
        <w:t>pago en la No Masa, Masa, Pasivo Cierto No Reclamado y Desvalorización Monetaria.</w:t>
      </w:r>
    </w:p>
    <w:p w14:paraId="7EFCC163" w14:textId="58DEC035" w:rsidR="00196BEA" w:rsidRPr="00592202" w:rsidRDefault="003E324F"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78400" behindDoc="0" locked="0" layoutInCell="1" allowOverlap="1" wp14:anchorId="7A03A68B" wp14:editId="7A3F9A4F">
                <wp:simplePos x="0" y="0"/>
                <wp:positionH relativeFrom="column">
                  <wp:posOffset>-54269</wp:posOffset>
                </wp:positionH>
                <wp:positionV relativeFrom="paragraph">
                  <wp:posOffset>159033</wp:posOffset>
                </wp:positionV>
                <wp:extent cx="6824" cy="286603"/>
                <wp:effectExtent l="0" t="0" r="31750" b="37465"/>
                <wp:wrapNone/>
                <wp:docPr id="116" name="Conector recto 116"/>
                <wp:cNvGraphicFramePr/>
                <a:graphic xmlns:a="http://schemas.openxmlformats.org/drawingml/2006/main">
                  <a:graphicData uri="http://schemas.microsoft.com/office/word/2010/wordprocessingShape">
                    <wps:wsp>
                      <wps:cNvCnPr/>
                      <wps:spPr>
                        <a:xfrm>
                          <a:off x="0" y="0"/>
                          <a:ext cx="6824" cy="2866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27F8F" id="Conector recto 116"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2.5pt" to="-3.7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" strokecolor="#4472c4 [3204]" strokeweight=".5pt">
                <v:stroke joinstyle="miter"/>
              </v:line>
            </w:pict>
          </mc:Fallback>
        </mc:AlternateContent>
      </w:r>
    </w:p>
    <w:p w14:paraId="4193FF9B" w14:textId="3C63B9E1" w:rsidR="00196BEA" w:rsidRPr="003E324F"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3E324F">
        <w:rPr>
          <w:rFonts w:ascii="Arial" w:hAnsi="Arial" w:cs="Arial"/>
          <w:b/>
          <w:sz w:val="22"/>
          <w:szCs w:val="22"/>
        </w:rPr>
        <w:t>VALOR PAGO: Registrar el valor efectivamente cancelado a los acreedores de la No Masa, Masa, Pasivo Cierto No Reclamado y Desvalorización Monetaria.</w:t>
      </w:r>
    </w:p>
    <w:p w14:paraId="65C1B4E6" w14:textId="437084AC" w:rsidR="00196BEA" w:rsidRPr="00592202" w:rsidRDefault="00D02252"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80448" behindDoc="0" locked="0" layoutInCell="1" allowOverlap="1" wp14:anchorId="2FA9F951" wp14:editId="6DB6AC76">
                <wp:simplePos x="0" y="0"/>
                <wp:positionH relativeFrom="column">
                  <wp:posOffset>-47919</wp:posOffset>
                </wp:positionH>
                <wp:positionV relativeFrom="paragraph">
                  <wp:posOffset>162200</wp:posOffset>
                </wp:positionV>
                <wp:extent cx="7298" cy="436728"/>
                <wp:effectExtent l="0" t="0" r="31115" b="20955"/>
                <wp:wrapNone/>
                <wp:docPr id="117" name="Conector recto 117"/>
                <wp:cNvGraphicFramePr/>
                <a:graphic xmlns:a="http://schemas.openxmlformats.org/drawingml/2006/main">
                  <a:graphicData uri="http://schemas.microsoft.com/office/word/2010/wordprocessingShape">
                    <wps:wsp>
                      <wps:cNvCnPr/>
                      <wps:spPr>
                        <a:xfrm flipH="1">
                          <a:off x="0" y="0"/>
                          <a:ext cx="7298" cy="4367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60F4C" id="Conector recto 117" o:spid="_x0000_s1026" style="position:absolute;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75pt" to="-3.2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" strokecolor="#4472c4 [3204]" strokeweight=".5pt">
                <v:stroke joinstyle="miter"/>
              </v:line>
            </w:pict>
          </mc:Fallback>
        </mc:AlternateContent>
      </w:r>
    </w:p>
    <w:p w14:paraId="5345C25B" w14:textId="6BAC1362" w:rsidR="00196BEA" w:rsidRPr="00D0225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VALOR PENDIENTE DE CANCELAR:</w:t>
      </w:r>
      <w:r w:rsidRPr="00592202">
        <w:rPr>
          <w:rFonts w:ascii="Arial" w:hAnsi="Arial" w:cs="Arial"/>
          <w:sz w:val="22"/>
          <w:szCs w:val="22"/>
        </w:rPr>
        <w:t xml:space="preserve"> </w:t>
      </w:r>
      <w:r w:rsidRPr="00D02252">
        <w:rPr>
          <w:rFonts w:ascii="Arial" w:hAnsi="Arial" w:cs="Arial"/>
          <w:b/>
          <w:sz w:val="22"/>
          <w:szCs w:val="22"/>
        </w:rPr>
        <w:t>La celda registra el resultado de la resta entre el Valor Dispuesto y el Valor Pago de la No Masa, Masa, Pasivo Cierto No Reclamado y Desvalorización Monetaria.</w:t>
      </w:r>
    </w:p>
    <w:p w14:paraId="363DFEF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36C1943" w14:textId="4829D4F4" w:rsidR="00196BEA" w:rsidRPr="00592202" w:rsidRDefault="00D02252"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82496" behindDoc="0" locked="0" layoutInCell="1" allowOverlap="1" wp14:anchorId="56F4762B" wp14:editId="50E2D42D">
                <wp:simplePos x="0" y="0"/>
                <wp:positionH relativeFrom="column">
                  <wp:posOffset>-54269</wp:posOffset>
                </wp:positionH>
                <wp:positionV relativeFrom="paragraph">
                  <wp:posOffset>157318</wp:posOffset>
                </wp:positionV>
                <wp:extent cx="6824" cy="279779"/>
                <wp:effectExtent l="0" t="0" r="31750" b="25400"/>
                <wp:wrapNone/>
                <wp:docPr id="118" name="Conector recto 118"/>
                <wp:cNvGraphicFramePr/>
                <a:graphic xmlns:a="http://schemas.openxmlformats.org/drawingml/2006/main">
                  <a:graphicData uri="http://schemas.microsoft.com/office/word/2010/wordprocessingShape">
                    <wps:wsp>
                      <wps:cNvCnPr/>
                      <wps:spPr>
                        <a:xfrm flipH="1">
                          <a:off x="0" y="0"/>
                          <a:ext cx="6824" cy="2797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8E439" id="Conector recto 118" o:spid="_x0000_s1026" style="position:absolute;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2.4pt" to="-3.7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" strokecolor="#4472c4 [3204]" strokeweight=".5pt">
                <v:stroke joinstyle="miter"/>
              </v:line>
            </w:pict>
          </mc:Fallback>
        </mc:AlternateContent>
      </w:r>
      <w:r w:rsidR="00196BEA" w:rsidRPr="00592202">
        <w:rPr>
          <w:rFonts w:ascii="Arial" w:hAnsi="Arial" w:cs="Arial"/>
          <w:b/>
          <w:sz w:val="22"/>
          <w:szCs w:val="22"/>
        </w:rPr>
        <w:t>% DE PAGO:</w:t>
      </w:r>
      <w:r w:rsidR="00196BEA" w:rsidRPr="00592202">
        <w:rPr>
          <w:rFonts w:ascii="Arial" w:hAnsi="Arial" w:cs="Arial"/>
          <w:sz w:val="22"/>
          <w:szCs w:val="22"/>
        </w:rPr>
        <w:t xml:space="preserve"> </w:t>
      </w:r>
      <w:r w:rsidR="00196BEA" w:rsidRPr="00D02252">
        <w:rPr>
          <w:rFonts w:ascii="Arial" w:hAnsi="Arial" w:cs="Arial"/>
          <w:b/>
          <w:sz w:val="22"/>
          <w:szCs w:val="22"/>
        </w:rPr>
        <w:t>La celda registra</w:t>
      </w:r>
      <w:r w:rsidR="00196BEA" w:rsidRPr="00592202">
        <w:rPr>
          <w:rFonts w:ascii="Arial" w:hAnsi="Arial" w:cs="Arial"/>
          <w:sz w:val="22"/>
          <w:szCs w:val="22"/>
        </w:rPr>
        <w:t xml:space="preserve"> el valor porcentual resultante de dividir; el valor del pago de </w:t>
      </w:r>
      <w:r w:rsidR="00196BEA" w:rsidRPr="00D02252">
        <w:rPr>
          <w:rFonts w:ascii="Arial" w:hAnsi="Arial" w:cs="Arial"/>
          <w:b/>
          <w:sz w:val="22"/>
          <w:szCs w:val="22"/>
        </w:rPr>
        <w:t>la No Masa, Masa, Pasivo Cierto No Reclamado y Desvalorización Monetaria entre el valor reconocido en la No Masa, Masa, Pasivo Cierto No Reclamado y Desvalorización Monetaria</w:t>
      </w:r>
      <w:r w:rsidR="00196BEA" w:rsidRPr="00592202">
        <w:rPr>
          <w:rFonts w:ascii="Arial" w:hAnsi="Arial" w:cs="Arial"/>
          <w:sz w:val="22"/>
          <w:szCs w:val="22"/>
        </w:rPr>
        <w:t>.</w:t>
      </w:r>
    </w:p>
    <w:p w14:paraId="6511E1A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7A0A93F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NÚMERO Y FECHA DEL ACTO ADMINISTRATIVO DE PAGO:</w:t>
      </w:r>
      <w:r w:rsidRPr="00592202">
        <w:rPr>
          <w:rFonts w:ascii="Arial" w:hAnsi="Arial" w:cs="Arial"/>
          <w:sz w:val="22"/>
          <w:szCs w:val="22"/>
        </w:rPr>
        <w:t xml:space="preserve"> Indicar el número y la fecha del acto administrativo, mediante el cual se dispuso el pago de acreencias por cada ítem.</w:t>
      </w:r>
    </w:p>
    <w:p w14:paraId="02DC465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5782A9E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TOTAL PAGOS: </w:t>
      </w:r>
      <w:r w:rsidRPr="00592202">
        <w:rPr>
          <w:rFonts w:ascii="Arial" w:hAnsi="Arial" w:cs="Arial"/>
          <w:sz w:val="22"/>
          <w:szCs w:val="22"/>
        </w:rPr>
        <w:t>Registrar el valor resultante de la sumatoria del valor dispuesto, valor pendiente de cancelar y el % de pago, para cada ítem.</w:t>
      </w:r>
    </w:p>
    <w:p w14:paraId="4ABCF543" w14:textId="3B9BB5ED" w:rsidR="00196BEA" w:rsidRPr="00592202" w:rsidRDefault="00D02252"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84544" behindDoc="0" locked="0" layoutInCell="1" allowOverlap="1" wp14:anchorId="7F3EE505" wp14:editId="448B160F">
                <wp:simplePos x="0" y="0"/>
                <wp:positionH relativeFrom="column">
                  <wp:posOffset>-146202</wp:posOffset>
                </wp:positionH>
                <wp:positionV relativeFrom="paragraph">
                  <wp:posOffset>160655</wp:posOffset>
                </wp:positionV>
                <wp:extent cx="0" cy="190500"/>
                <wp:effectExtent l="0" t="0" r="38100" b="19050"/>
                <wp:wrapNone/>
                <wp:docPr id="119" name="Conector recto 11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81163" id="Conector recto 119" o:spid="_x0000_s1026"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2.65pt" to="-11.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" strokecolor="#4472c4 [3204]" strokeweight=".5pt">
                <v:stroke joinstyle="miter"/>
              </v:line>
            </w:pict>
          </mc:Fallback>
        </mc:AlternateContent>
      </w:r>
    </w:p>
    <w:p w14:paraId="4E19DCDC" w14:textId="2B6E255A" w:rsidR="00196BEA" w:rsidRPr="00592202" w:rsidRDefault="00196BEA" w:rsidP="00196BEA">
      <w:pPr>
        <w:tabs>
          <w:tab w:val="left" w:pos="397"/>
          <w:tab w:val="left" w:pos="1701"/>
          <w:tab w:val="left" w:pos="3402"/>
          <w:tab w:val="left" w:pos="4139"/>
          <w:tab w:val="left" w:pos="5670"/>
          <w:tab w:val="left" w:pos="6804"/>
          <w:tab w:val="left" w:pos="7201"/>
          <w:tab w:val="left" w:pos="7938"/>
        </w:tabs>
        <w:jc w:val="center"/>
        <w:rPr>
          <w:rFonts w:ascii="Arial" w:hAnsi="Arial" w:cs="Arial"/>
          <w:b/>
          <w:sz w:val="22"/>
          <w:szCs w:val="22"/>
        </w:rPr>
      </w:pPr>
      <w:r w:rsidRPr="00592202">
        <w:rPr>
          <w:rFonts w:ascii="Arial" w:hAnsi="Arial" w:cs="Arial"/>
          <w:b/>
          <w:sz w:val="22"/>
          <w:szCs w:val="22"/>
        </w:rPr>
        <w:t>JUNTA DE ACREEDORES (Cifras en millones de pesos)</w:t>
      </w:r>
    </w:p>
    <w:p w14:paraId="513AD5B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59268A2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 xml:space="preserve">FECHA REUNIÓN: </w:t>
      </w:r>
      <w:r w:rsidRPr="00592202">
        <w:rPr>
          <w:rFonts w:ascii="Arial" w:hAnsi="Arial" w:cs="Arial"/>
          <w:sz w:val="22"/>
          <w:szCs w:val="22"/>
        </w:rPr>
        <w:t>Indicar día, mes, año (DD/MM/AAAA) de la última reunión de la Junta de Acreedores.</w:t>
      </w:r>
    </w:p>
    <w:p w14:paraId="368DDEF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7BB0894A" w14:textId="3FDF92AE" w:rsidR="00196BEA" w:rsidRPr="00592202" w:rsidRDefault="00D02252"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86592" behindDoc="0" locked="0" layoutInCell="1" allowOverlap="1" wp14:anchorId="1A76C422" wp14:editId="24F39292">
                <wp:simplePos x="0" y="0"/>
                <wp:positionH relativeFrom="column">
                  <wp:posOffset>-91279</wp:posOffset>
                </wp:positionH>
                <wp:positionV relativeFrom="paragraph">
                  <wp:posOffset>125730</wp:posOffset>
                </wp:positionV>
                <wp:extent cx="0" cy="190500"/>
                <wp:effectExtent l="0" t="0" r="38100" b="19050"/>
                <wp:wrapNone/>
                <wp:docPr id="120" name="Conector recto 12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503D7" id="Conector recto 120" o:spid="_x0000_s1026"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9.9pt" to="-7.2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" strokecolor="#4472c4 [3204]" strokeweight=".5pt">
                <v:stroke joinstyle="miter"/>
              </v:line>
            </w:pict>
          </mc:Fallback>
        </mc:AlternateContent>
      </w:r>
      <w:r w:rsidR="00196BEA" w:rsidRPr="00592202">
        <w:rPr>
          <w:rFonts w:ascii="Arial" w:hAnsi="Arial" w:cs="Arial"/>
          <w:b/>
          <w:sz w:val="22"/>
          <w:szCs w:val="22"/>
        </w:rPr>
        <w:t>NOMBRE DE LA PERSONA JURÍDICA O NATURAL</w:t>
      </w:r>
      <w:r w:rsidR="00196BEA" w:rsidRPr="00592202">
        <w:rPr>
          <w:rFonts w:ascii="Arial" w:hAnsi="Arial" w:cs="Arial"/>
          <w:sz w:val="22"/>
          <w:szCs w:val="22"/>
        </w:rPr>
        <w:t xml:space="preserve">: Indicar en su orden, el nombre de la persona jurídica o natural que hace parte de la Junta de </w:t>
      </w:r>
      <w:r w:rsidR="00196BEA" w:rsidRPr="00D02252">
        <w:rPr>
          <w:rFonts w:ascii="Arial" w:hAnsi="Arial" w:cs="Arial"/>
          <w:b/>
          <w:sz w:val="22"/>
          <w:szCs w:val="22"/>
        </w:rPr>
        <w:t>Acreedores</w:t>
      </w:r>
      <w:r w:rsidR="00196BEA" w:rsidRPr="00592202">
        <w:rPr>
          <w:rFonts w:ascii="Arial" w:hAnsi="Arial" w:cs="Arial"/>
          <w:sz w:val="22"/>
          <w:szCs w:val="22"/>
        </w:rPr>
        <w:t>.</w:t>
      </w:r>
    </w:p>
    <w:p w14:paraId="3E8FE5FA" w14:textId="2F78AD39" w:rsidR="00196BEA" w:rsidRPr="00592202" w:rsidRDefault="00D02252"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88640" behindDoc="0" locked="0" layoutInCell="1" allowOverlap="1" wp14:anchorId="5CF4FC85" wp14:editId="2FD045E3">
                <wp:simplePos x="0" y="0"/>
                <wp:positionH relativeFrom="column">
                  <wp:posOffset>-74740</wp:posOffset>
                </wp:positionH>
                <wp:positionV relativeFrom="paragraph">
                  <wp:posOffset>162559</wp:posOffset>
                </wp:positionV>
                <wp:extent cx="0" cy="402609"/>
                <wp:effectExtent l="0" t="0" r="38100" b="35560"/>
                <wp:wrapNone/>
                <wp:docPr id="121" name="Conector recto 121"/>
                <wp:cNvGraphicFramePr/>
                <a:graphic xmlns:a="http://schemas.openxmlformats.org/drawingml/2006/main">
                  <a:graphicData uri="http://schemas.microsoft.com/office/word/2010/wordprocessingShape">
                    <wps:wsp>
                      <wps:cNvCnPr/>
                      <wps:spPr>
                        <a:xfrm>
                          <a:off x="0" y="0"/>
                          <a:ext cx="0" cy="4026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58DDB" id="Conector recto 121" o:spid="_x0000_s1026"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2.8pt" to="-5.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" strokecolor="#4472c4 [3204]" strokeweight=".5pt">
                <v:stroke joinstyle="miter"/>
              </v:line>
            </w:pict>
          </mc:Fallback>
        </mc:AlternateContent>
      </w:r>
    </w:p>
    <w:p w14:paraId="317678AB" w14:textId="753C904C"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NÚMERO DE IDENTIFICACIÓN</w:t>
      </w:r>
      <w:r w:rsidRPr="00592202">
        <w:rPr>
          <w:rFonts w:ascii="Arial" w:hAnsi="Arial" w:cs="Arial"/>
          <w:sz w:val="22"/>
          <w:szCs w:val="22"/>
        </w:rPr>
        <w:t xml:space="preserve">: Registrar el NIT o cédula de ciudadanía </w:t>
      </w:r>
      <w:r w:rsidRPr="00D02252">
        <w:rPr>
          <w:rFonts w:ascii="Arial" w:hAnsi="Arial" w:cs="Arial"/>
          <w:b/>
          <w:sz w:val="22"/>
          <w:szCs w:val="22"/>
        </w:rPr>
        <w:t>o cédula de extranjería o pasaporte, según sea el caso,</w:t>
      </w:r>
      <w:r w:rsidRPr="00592202">
        <w:rPr>
          <w:rFonts w:ascii="Arial" w:hAnsi="Arial" w:cs="Arial"/>
          <w:sz w:val="22"/>
          <w:szCs w:val="22"/>
        </w:rPr>
        <w:t xml:space="preserve"> de la persona jurídica o natural que hace parte de la Junta de </w:t>
      </w:r>
      <w:r w:rsidRPr="00D02252">
        <w:rPr>
          <w:rFonts w:ascii="Arial" w:hAnsi="Arial" w:cs="Arial"/>
          <w:b/>
          <w:sz w:val="22"/>
          <w:szCs w:val="22"/>
        </w:rPr>
        <w:t>Acreedores</w:t>
      </w:r>
      <w:r w:rsidRPr="00592202">
        <w:rPr>
          <w:rFonts w:ascii="Arial" w:hAnsi="Arial" w:cs="Arial"/>
          <w:sz w:val="22"/>
          <w:szCs w:val="22"/>
        </w:rPr>
        <w:t>.</w:t>
      </w:r>
    </w:p>
    <w:p w14:paraId="2900119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2AF7CB1" w14:textId="47A8D447" w:rsidR="00196BEA" w:rsidRPr="00592202" w:rsidRDefault="00B3482D"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90688" behindDoc="0" locked="0" layoutInCell="1" allowOverlap="1" wp14:anchorId="3AFDCE2E" wp14:editId="0F43E31E">
                <wp:simplePos x="0" y="0"/>
                <wp:positionH relativeFrom="column">
                  <wp:posOffset>-52544</wp:posOffset>
                </wp:positionH>
                <wp:positionV relativeFrom="paragraph">
                  <wp:posOffset>160020</wp:posOffset>
                </wp:positionV>
                <wp:extent cx="0" cy="190500"/>
                <wp:effectExtent l="0" t="0" r="38100" b="19050"/>
                <wp:wrapNone/>
                <wp:docPr id="122" name="Conector recto 12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D87E5" id="Conector recto 122"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2.6pt" to="-4.1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" strokecolor="#4472c4 [3204]" strokeweight=".5pt">
                <v:stroke joinstyle="miter"/>
              </v:line>
            </w:pict>
          </mc:Fallback>
        </mc:AlternateContent>
      </w:r>
      <w:r w:rsidR="00196BEA" w:rsidRPr="00592202">
        <w:rPr>
          <w:rFonts w:ascii="Arial" w:hAnsi="Arial" w:cs="Arial"/>
          <w:b/>
          <w:sz w:val="22"/>
          <w:szCs w:val="22"/>
        </w:rPr>
        <w:t>VALOR ACREENCIAS:</w:t>
      </w:r>
      <w:r w:rsidR="00196BEA" w:rsidRPr="00592202">
        <w:rPr>
          <w:rFonts w:ascii="Arial" w:hAnsi="Arial" w:cs="Arial"/>
          <w:sz w:val="22"/>
          <w:szCs w:val="22"/>
        </w:rPr>
        <w:t xml:space="preserve"> Registrar el saldo que la entidad en liquidación adeuda al acreedor persona jurídica o persona natural que conforma la Junta de </w:t>
      </w:r>
      <w:r w:rsidR="00196BEA" w:rsidRPr="00B3482D">
        <w:rPr>
          <w:rFonts w:ascii="Arial" w:hAnsi="Arial" w:cs="Arial"/>
          <w:b/>
          <w:sz w:val="22"/>
          <w:szCs w:val="22"/>
        </w:rPr>
        <w:t>Acreedores</w:t>
      </w:r>
      <w:r w:rsidR="00196BEA" w:rsidRPr="00592202">
        <w:rPr>
          <w:rFonts w:ascii="Arial" w:hAnsi="Arial" w:cs="Arial"/>
          <w:sz w:val="22"/>
          <w:szCs w:val="22"/>
        </w:rPr>
        <w:t>.</w:t>
      </w:r>
    </w:p>
    <w:p w14:paraId="214F339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767A346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OBSERVACIONES:</w:t>
      </w:r>
      <w:r w:rsidRPr="00592202">
        <w:rPr>
          <w:rFonts w:ascii="Arial" w:hAnsi="Arial" w:cs="Arial"/>
          <w:sz w:val="22"/>
          <w:szCs w:val="22"/>
        </w:rPr>
        <w:t xml:space="preserve"> Indicar las situaciones relevantes presentadas y demás observaciones que se consideren pertinentes.</w:t>
      </w:r>
    </w:p>
    <w:p w14:paraId="4938D4B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4446797" w14:textId="2DEB7BDF" w:rsidR="00196BEA" w:rsidRPr="00B3482D" w:rsidRDefault="00B3482D"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92736" behindDoc="0" locked="0" layoutInCell="1" allowOverlap="1" wp14:anchorId="4FACDF53" wp14:editId="2AC94AB3">
                <wp:simplePos x="0" y="0"/>
                <wp:positionH relativeFrom="column">
                  <wp:posOffset>-59529</wp:posOffset>
                </wp:positionH>
                <wp:positionV relativeFrom="paragraph">
                  <wp:posOffset>320675</wp:posOffset>
                </wp:positionV>
                <wp:extent cx="0" cy="190500"/>
                <wp:effectExtent l="0" t="0" r="38100" b="19050"/>
                <wp:wrapNone/>
                <wp:docPr id="123" name="Conector recto 12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55874" id="Conector recto 123" o:spid="_x0000_s1026"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5.25pt" to="-4.7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" strokecolor="#4472c4 [3204]" strokeweight=".5pt">
                <v:stroke joinstyle="miter"/>
              </v:line>
            </w:pict>
          </mc:Fallback>
        </mc:AlternateContent>
      </w:r>
      <w:r w:rsidR="00196BEA" w:rsidRPr="00592202">
        <w:rPr>
          <w:rFonts w:ascii="Arial" w:hAnsi="Arial" w:cs="Arial"/>
          <w:b/>
          <w:sz w:val="22"/>
          <w:szCs w:val="22"/>
        </w:rPr>
        <w:t>NOMBRE Y FIRMA DEL LIQUIDADOR</w:t>
      </w:r>
      <w:r w:rsidR="00196BEA" w:rsidRPr="00592202">
        <w:rPr>
          <w:rFonts w:ascii="Arial" w:hAnsi="Arial" w:cs="Arial"/>
          <w:sz w:val="22"/>
          <w:szCs w:val="22"/>
        </w:rPr>
        <w:t>:</w:t>
      </w:r>
      <w:r w:rsidR="00196BEA" w:rsidRPr="00592202">
        <w:rPr>
          <w:rFonts w:ascii="Arial" w:hAnsi="Arial" w:cs="Arial"/>
          <w:sz w:val="22"/>
          <w:szCs w:val="22"/>
        </w:rPr>
        <w:tab/>
      </w:r>
      <w:r w:rsidR="00196BEA" w:rsidRPr="00B3482D">
        <w:rPr>
          <w:rFonts w:ascii="Arial" w:hAnsi="Arial" w:cs="Arial"/>
          <w:b/>
          <w:sz w:val="22"/>
          <w:szCs w:val="22"/>
        </w:rPr>
        <w:t>Incluir</w:t>
      </w:r>
      <w:r w:rsidR="00196BEA" w:rsidRPr="00592202">
        <w:rPr>
          <w:rFonts w:ascii="Arial" w:hAnsi="Arial" w:cs="Arial"/>
          <w:sz w:val="22"/>
          <w:szCs w:val="22"/>
        </w:rPr>
        <w:t xml:space="preserve"> el nombre del liquidador quien es el encargado de certificar que la información reportada se tom</w:t>
      </w:r>
      <w:r>
        <w:rPr>
          <w:rFonts w:ascii="Arial" w:hAnsi="Arial" w:cs="Arial"/>
          <w:sz w:val="22"/>
          <w:szCs w:val="22"/>
        </w:rPr>
        <w:t>ó</w:t>
      </w:r>
      <w:r w:rsidR="00196BEA" w:rsidRPr="00592202">
        <w:rPr>
          <w:rFonts w:ascii="Arial" w:hAnsi="Arial" w:cs="Arial"/>
          <w:sz w:val="22"/>
          <w:szCs w:val="22"/>
        </w:rPr>
        <w:t xml:space="preserve"> fielmente de su fuente, el formato remitido en físico además deberá contener su firma </w:t>
      </w:r>
      <w:r w:rsidR="00196BEA" w:rsidRPr="00B3482D">
        <w:rPr>
          <w:rFonts w:ascii="Arial" w:hAnsi="Arial" w:cs="Arial"/>
          <w:b/>
          <w:sz w:val="22"/>
          <w:szCs w:val="22"/>
        </w:rPr>
        <w:t>como responsable de</w:t>
      </w:r>
      <w:r w:rsidRPr="00B3482D">
        <w:rPr>
          <w:rFonts w:ascii="Arial" w:hAnsi="Arial" w:cs="Arial"/>
          <w:b/>
          <w:sz w:val="22"/>
          <w:szCs w:val="22"/>
        </w:rPr>
        <w:t xml:space="preserve"> </w:t>
      </w:r>
      <w:r w:rsidR="00196BEA" w:rsidRPr="00B3482D">
        <w:rPr>
          <w:rFonts w:ascii="Arial" w:hAnsi="Arial" w:cs="Arial"/>
          <w:b/>
          <w:sz w:val="22"/>
          <w:szCs w:val="22"/>
        </w:rPr>
        <w:t>l</w:t>
      </w:r>
      <w:r w:rsidRPr="00B3482D">
        <w:rPr>
          <w:rFonts w:ascii="Arial" w:hAnsi="Arial" w:cs="Arial"/>
          <w:b/>
          <w:sz w:val="22"/>
          <w:szCs w:val="22"/>
        </w:rPr>
        <w:t>o</w:t>
      </w:r>
      <w:r w:rsidR="00196BEA" w:rsidRPr="00B3482D">
        <w:rPr>
          <w:rFonts w:ascii="Arial" w:hAnsi="Arial" w:cs="Arial"/>
          <w:b/>
          <w:sz w:val="22"/>
          <w:szCs w:val="22"/>
        </w:rPr>
        <w:t xml:space="preserve"> </w:t>
      </w:r>
      <w:r w:rsidRPr="00B3482D">
        <w:rPr>
          <w:rFonts w:ascii="Arial" w:hAnsi="Arial" w:cs="Arial"/>
          <w:b/>
          <w:sz w:val="22"/>
          <w:szCs w:val="22"/>
        </w:rPr>
        <w:t xml:space="preserve">informado en </w:t>
      </w:r>
      <w:r w:rsidR="00196BEA" w:rsidRPr="00B3482D">
        <w:rPr>
          <w:rFonts w:ascii="Arial" w:hAnsi="Arial" w:cs="Arial"/>
          <w:b/>
          <w:sz w:val="22"/>
          <w:szCs w:val="22"/>
        </w:rPr>
        <w:t>la ficha.</w:t>
      </w:r>
    </w:p>
    <w:p w14:paraId="6F46C4C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8F8C81D" w14:textId="668357C4" w:rsidR="00196BEA" w:rsidRPr="00B3482D" w:rsidRDefault="00B3482D"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894784" behindDoc="0" locked="0" layoutInCell="1" allowOverlap="1" wp14:anchorId="44375E8E" wp14:editId="6C819553">
                <wp:simplePos x="0" y="0"/>
                <wp:positionH relativeFrom="column">
                  <wp:posOffset>-54269</wp:posOffset>
                </wp:positionH>
                <wp:positionV relativeFrom="paragraph">
                  <wp:posOffset>161564</wp:posOffset>
                </wp:positionV>
                <wp:extent cx="6824" cy="409433"/>
                <wp:effectExtent l="0" t="0" r="31750" b="29210"/>
                <wp:wrapNone/>
                <wp:docPr id="124" name="Conector recto 124"/>
                <wp:cNvGraphicFramePr/>
                <a:graphic xmlns:a="http://schemas.openxmlformats.org/drawingml/2006/main">
                  <a:graphicData uri="http://schemas.microsoft.com/office/word/2010/wordprocessingShape">
                    <wps:wsp>
                      <wps:cNvCnPr/>
                      <wps:spPr>
                        <a:xfrm>
                          <a:off x="0" y="0"/>
                          <a:ext cx="6824" cy="4094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05BCE" id="Conector recto 124"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2.7pt" to="-3.7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" strokecolor="#4472c4 [3204]" strokeweight=".5pt">
                <v:stroke joinstyle="miter"/>
              </v:line>
            </w:pict>
          </mc:Fallback>
        </mc:AlternateContent>
      </w:r>
      <w:r w:rsidR="00196BEA" w:rsidRPr="00592202">
        <w:rPr>
          <w:rFonts w:ascii="Arial" w:hAnsi="Arial" w:cs="Arial"/>
          <w:b/>
          <w:sz w:val="22"/>
          <w:szCs w:val="22"/>
        </w:rPr>
        <w:t>NOMBRE Y FIRMA DEL CONTRALOR O REVISOR FISCAL</w:t>
      </w:r>
      <w:r w:rsidR="00196BEA" w:rsidRPr="00592202">
        <w:rPr>
          <w:rFonts w:ascii="Arial" w:hAnsi="Arial" w:cs="Arial"/>
          <w:sz w:val="22"/>
          <w:szCs w:val="22"/>
        </w:rPr>
        <w:t xml:space="preserve">: </w:t>
      </w:r>
      <w:r w:rsidR="00196BEA" w:rsidRPr="00B3482D">
        <w:rPr>
          <w:rFonts w:ascii="Arial" w:hAnsi="Arial" w:cs="Arial"/>
          <w:b/>
          <w:sz w:val="22"/>
          <w:szCs w:val="22"/>
        </w:rPr>
        <w:t>Incluir</w:t>
      </w:r>
      <w:r w:rsidR="00196BEA" w:rsidRPr="00592202">
        <w:rPr>
          <w:rFonts w:ascii="Arial" w:hAnsi="Arial" w:cs="Arial"/>
          <w:sz w:val="22"/>
          <w:szCs w:val="22"/>
        </w:rPr>
        <w:t xml:space="preserve"> el nombre del contralor </w:t>
      </w:r>
      <w:r w:rsidR="00196BEA" w:rsidRPr="00B3482D">
        <w:rPr>
          <w:rFonts w:ascii="Arial" w:hAnsi="Arial" w:cs="Arial"/>
          <w:b/>
          <w:sz w:val="22"/>
          <w:szCs w:val="22"/>
        </w:rPr>
        <w:t>principal o suplente o revisor fiscal, según sea el caso</w:t>
      </w:r>
      <w:r w:rsidR="00196BEA" w:rsidRPr="00592202">
        <w:rPr>
          <w:rFonts w:ascii="Arial" w:hAnsi="Arial" w:cs="Arial"/>
          <w:sz w:val="22"/>
          <w:szCs w:val="22"/>
        </w:rPr>
        <w:t xml:space="preserve">. El formato remitido en físico además deberá contener su firma </w:t>
      </w:r>
      <w:r w:rsidR="00196BEA" w:rsidRPr="00B3482D">
        <w:rPr>
          <w:rFonts w:ascii="Arial" w:hAnsi="Arial" w:cs="Arial"/>
          <w:b/>
          <w:sz w:val="22"/>
          <w:szCs w:val="22"/>
        </w:rPr>
        <w:t xml:space="preserve">en evidencia de su gestión de fiscalización sobre la información reportada. </w:t>
      </w:r>
    </w:p>
    <w:p w14:paraId="4B21B9B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7DE1EEE" w14:textId="7CD387FB" w:rsidR="00196BEA" w:rsidRPr="00592202" w:rsidRDefault="00700852"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w:lastRenderedPageBreak/>
        <mc:AlternateContent>
          <mc:Choice Requires="wps">
            <w:drawing>
              <wp:anchor distT="0" distB="0" distL="114300" distR="114300" simplePos="0" relativeHeight="251896832" behindDoc="0" locked="0" layoutInCell="1" allowOverlap="1" wp14:anchorId="09350D8B" wp14:editId="5A14B400">
                <wp:simplePos x="0" y="0"/>
                <wp:positionH relativeFrom="margin">
                  <wp:align>left</wp:align>
                </wp:positionH>
                <wp:positionV relativeFrom="paragraph">
                  <wp:posOffset>2511188</wp:posOffset>
                </wp:positionV>
                <wp:extent cx="0" cy="190500"/>
                <wp:effectExtent l="0" t="0" r="38100" b="19050"/>
                <wp:wrapNone/>
                <wp:docPr id="125" name="Conector recto 12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E6802" id="Conector recto 125" o:spid="_x0000_s1026" style="position:absolute;z-index:251896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7.75pt" to="0,2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" strokecolor="#4472c4 [3204]" strokeweight=".5pt">
                <v:stroke joinstyle="miter"/>
                <w10:wrap anchorx="margin"/>
              </v:line>
            </w:pict>
          </mc:Fallback>
        </mc:AlternateConten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47E56A31" w14:textId="77777777" w:rsidTr="00156D1A">
        <w:trPr>
          <w:gridAfter w:val="1"/>
          <w:wAfter w:w="24" w:type="dxa"/>
        </w:trPr>
        <w:tc>
          <w:tcPr>
            <w:tcW w:w="4149" w:type="dxa"/>
            <w:vAlign w:val="center"/>
          </w:tcPr>
          <w:p w14:paraId="4F5589EB" w14:textId="77777777" w:rsidR="00196BEA" w:rsidRPr="00592202" w:rsidRDefault="00196BEA" w:rsidP="00156D1A">
            <w:pPr>
              <w:rPr>
                <w:rFonts w:ascii="Arial" w:hAnsi="Arial" w:cs="Arial"/>
                <w:b/>
                <w:sz w:val="22"/>
                <w:szCs w:val="22"/>
              </w:rPr>
            </w:pPr>
            <w:r w:rsidRPr="00592202">
              <w:rPr>
                <w:rFonts w:ascii="Arial" w:hAnsi="Arial" w:cs="Arial"/>
                <w:sz w:val="22"/>
                <w:szCs w:val="22"/>
              </w:rPr>
              <w:br w:type="page"/>
            </w:r>
            <w:r w:rsidRPr="00592202">
              <w:rPr>
                <w:rFonts w:ascii="Arial" w:hAnsi="Arial" w:cs="Arial"/>
                <w:sz w:val="22"/>
                <w:szCs w:val="22"/>
              </w:rPr>
              <w:br w:type="page"/>
            </w:r>
            <w:r w:rsidRPr="00592202">
              <w:rPr>
                <w:rFonts w:ascii="Arial" w:hAnsi="Arial" w:cs="Arial"/>
                <w:b/>
                <w:sz w:val="22"/>
                <w:szCs w:val="22"/>
              </w:rPr>
              <w:t>NÚMERO DE FORMATO:</w:t>
            </w:r>
          </w:p>
        </w:tc>
        <w:tc>
          <w:tcPr>
            <w:tcW w:w="4923" w:type="dxa"/>
            <w:vAlign w:val="center"/>
          </w:tcPr>
          <w:p w14:paraId="1F98E712" w14:textId="77777777" w:rsidR="00196BEA" w:rsidRPr="00592202" w:rsidRDefault="00196BEA" w:rsidP="00156D1A">
            <w:pPr>
              <w:rPr>
                <w:rFonts w:ascii="Arial" w:hAnsi="Arial" w:cs="Arial"/>
                <w:b/>
                <w:sz w:val="22"/>
                <w:szCs w:val="22"/>
              </w:rPr>
            </w:pPr>
            <w:r w:rsidRPr="00592202">
              <w:rPr>
                <w:rFonts w:ascii="Arial" w:hAnsi="Arial" w:cs="Arial"/>
                <w:b/>
                <w:sz w:val="22"/>
                <w:szCs w:val="22"/>
              </w:rPr>
              <w:t>6.</w:t>
            </w:r>
          </w:p>
        </w:tc>
      </w:tr>
      <w:tr w:rsidR="00196BEA" w:rsidRPr="00592202" w14:paraId="2F6834CF" w14:textId="77777777" w:rsidTr="00156D1A">
        <w:trPr>
          <w:gridAfter w:val="1"/>
          <w:wAfter w:w="24" w:type="dxa"/>
          <w:trHeight w:val="298"/>
        </w:trPr>
        <w:tc>
          <w:tcPr>
            <w:tcW w:w="4149" w:type="dxa"/>
            <w:vAlign w:val="center"/>
          </w:tcPr>
          <w:p w14:paraId="4727ACAC"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58181847"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de procesos jurídicos</w:t>
            </w:r>
          </w:p>
        </w:tc>
      </w:tr>
      <w:tr w:rsidR="00196BEA" w:rsidRPr="00592202" w14:paraId="555B6588" w14:textId="77777777" w:rsidTr="00156D1A">
        <w:tc>
          <w:tcPr>
            <w:tcW w:w="4149" w:type="dxa"/>
            <w:vAlign w:val="center"/>
          </w:tcPr>
          <w:p w14:paraId="4BBEBAF2" w14:textId="77777777" w:rsidR="00196BEA" w:rsidRPr="00592202" w:rsidRDefault="00196BEA" w:rsidP="00156D1A">
            <w:pPr>
              <w:rPr>
                <w:rFonts w:ascii="Arial" w:hAnsi="Arial" w:cs="Arial"/>
                <w:b/>
                <w:sz w:val="22"/>
                <w:szCs w:val="22"/>
              </w:rPr>
            </w:pPr>
            <w:r w:rsidRPr="00592202">
              <w:rPr>
                <w:rFonts w:ascii="Arial" w:hAnsi="Arial" w:cs="Arial"/>
                <w:b/>
                <w:sz w:val="22"/>
                <w:szCs w:val="22"/>
              </w:rPr>
              <w:t>OBJETIVO:</w:t>
            </w:r>
          </w:p>
        </w:tc>
        <w:tc>
          <w:tcPr>
            <w:tcW w:w="4947" w:type="dxa"/>
            <w:gridSpan w:val="2"/>
            <w:vAlign w:val="center"/>
          </w:tcPr>
          <w:p w14:paraId="6F16B645" w14:textId="77777777" w:rsidR="00196BEA" w:rsidRPr="00592202" w:rsidRDefault="00196BEA" w:rsidP="00156D1A">
            <w:pPr>
              <w:pStyle w:val="Textoindependiente"/>
              <w:tabs>
                <w:tab w:val="clear" w:pos="397"/>
                <w:tab w:val="clear" w:pos="1701"/>
                <w:tab w:val="clear" w:pos="3402"/>
                <w:tab w:val="clear" w:pos="4139"/>
                <w:tab w:val="clear" w:pos="5670"/>
                <w:tab w:val="clear" w:pos="6804"/>
                <w:tab w:val="clear" w:pos="7201"/>
                <w:tab w:val="clear" w:pos="7938"/>
              </w:tabs>
              <w:rPr>
                <w:rFonts w:cs="Arial"/>
                <w:sz w:val="22"/>
                <w:szCs w:val="22"/>
              </w:rPr>
            </w:pPr>
            <w:r w:rsidRPr="00592202">
              <w:rPr>
                <w:rFonts w:cs="Arial"/>
                <w:sz w:val="22"/>
                <w:szCs w:val="22"/>
              </w:rPr>
              <w:t xml:space="preserve">Contar con un inventario de los procesos judiciales en los que la entidad en liquidación obra como parte demandante, demandada, tercero interviniente, llamada en garantía, o instancia denunciada en el pleito, ante todas las jurisdicciones y ante los jueces de todas las competencias del país. </w:t>
            </w:r>
          </w:p>
        </w:tc>
      </w:tr>
      <w:tr w:rsidR="00196BEA" w:rsidRPr="00592202" w14:paraId="12200D43" w14:textId="77777777" w:rsidTr="00156D1A">
        <w:tc>
          <w:tcPr>
            <w:tcW w:w="4149" w:type="dxa"/>
            <w:vAlign w:val="center"/>
          </w:tcPr>
          <w:p w14:paraId="2E5304F9"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41F293E2"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Entidades en liquidación.</w:t>
            </w:r>
          </w:p>
        </w:tc>
      </w:tr>
      <w:tr w:rsidR="00196BEA" w:rsidRPr="00592202" w14:paraId="0B432E88" w14:textId="77777777" w:rsidTr="00156D1A">
        <w:tc>
          <w:tcPr>
            <w:tcW w:w="4149" w:type="dxa"/>
            <w:vAlign w:val="center"/>
          </w:tcPr>
          <w:p w14:paraId="72A973BE" w14:textId="684010DB"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700852">
              <w:rPr>
                <w:rFonts w:ascii="Arial" w:hAnsi="Arial" w:cs="Arial"/>
                <w:b/>
                <w:bCs/>
                <w:noProof/>
                <w:color w:val="000000"/>
                <w:sz w:val="22"/>
                <w:szCs w:val="22"/>
              </w:rPr>
              <w:t xml:space="preserve"> </w:t>
            </w:r>
          </w:p>
        </w:tc>
        <w:tc>
          <w:tcPr>
            <w:tcW w:w="4947" w:type="dxa"/>
            <w:gridSpan w:val="2"/>
            <w:vAlign w:val="center"/>
          </w:tcPr>
          <w:p w14:paraId="69CA26E6"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Semestral</w:t>
            </w:r>
          </w:p>
        </w:tc>
      </w:tr>
      <w:tr w:rsidR="00196BEA" w:rsidRPr="00592202" w14:paraId="31E4FC9C" w14:textId="77777777" w:rsidTr="00156D1A">
        <w:tc>
          <w:tcPr>
            <w:tcW w:w="4149" w:type="dxa"/>
            <w:vAlign w:val="center"/>
          </w:tcPr>
          <w:p w14:paraId="2B5CDD3E" w14:textId="77777777"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24A05217"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700852">
              <w:rPr>
                <w:rFonts w:ascii="Arial" w:hAnsi="Arial" w:cs="Arial"/>
                <w:b/>
                <w:sz w:val="22"/>
                <w:szCs w:val="22"/>
              </w:rPr>
              <w:t xml:space="preserve">enviado al correo electrónico de Fogafín </w:t>
            </w:r>
            <w:hyperlink r:id="rId31" w:history="1">
              <w:r w:rsidRPr="00700852">
                <w:rPr>
                  <w:rStyle w:val="Hipervnculo"/>
                  <w:rFonts w:cs="Arial"/>
                  <w:b/>
                  <w:szCs w:val="22"/>
                </w:rPr>
                <w:t>fogafin@fogafin.gov.co</w:t>
              </w:r>
            </w:hyperlink>
            <w:r w:rsidRPr="00700852">
              <w:rPr>
                <w:rFonts w:ascii="Arial" w:hAnsi="Arial" w:cs="Arial"/>
                <w:b/>
                <w:sz w:val="22"/>
                <w:szCs w:val="22"/>
              </w:rPr>
              <w:t>.</w:t>
            </w:r>
          </w:p>
          <w:p w14:paraId="357A0988" w14:textId="77777777" w:rsidR="00196BEA" w:rsidRPr="00592202" w:rsidRDefault="00196BEA" w:rsidP="00156D1A">
            <w:pPr>
              <w:jc w:val="both"/>
              <w:rPr>
                <w:rFonts w:ascii="Arial" w:hAnsi="Arial" w:cs="Arial"/>
                <w:sz w:val="22"/>
                <w:szCs w:val="22"/>
              </w:rPr>
            </w:pPr>
          </w:p>
          <w:p w14:paraId="25CC83B2"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38BBC84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7005E2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04290E1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60EF90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7774458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429B360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5774DEE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3997D90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116E83B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7C0D67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1BF0167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49A32B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0A98506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592202">
        <w:rPr>
          <w:rFonts w:ascii="Arial" w:hAnsi="Arial" w:cs="Arial"/>
          <w:b/>
          <w:sz w:val="22"/>
          <w:szCs w:val="22"/>
        </w:rPr>
        <w:t>(Columnas 1 a 10)</w:t>
      </w:r>
    </w:p>
    <w:p w14:paraId="1051428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87311D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PROCESOS DE CARTERA Y OTROS PROCESOS</w:t>
      </w:r>
    </w:p>
    <w:p w14:paraId="118006D4" w14:textId="588355BD"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77929C73" w14:textId="417D0721" w:rsidR="00196BEA" w:rsidRPr="00592202" w:rsidRDefault="00700852"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898880" behindDoc="0" locked="0" layoutInCell="1" allowOverlap="1" wp14:anchorId="25E2B666" wp14:editId="29B649BB">
                <wp:simplePos x="0" y="0"/>
                <wp:positionH relativeFrom="column">
                  <wp:posOffset>-70485</wp:posOffset>
                </wp:positionH>
                <wp:positionV relativeFrom="paragraph">
                  <wp:posOffset>190339</wp:posOffset>
                </wp:positionV>
                <wp:extent cx="0" cy="190500"/>
                <wp:effectExtent l="0" t="0" r="38100" b="19050"/>
                <wp:wrapNone/>
                <wp:docPr id="126" name="Conector recto 126"/>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25F2F" id="Conector recto 126" o:spid="_x0000_s1026"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5pt" to="-5.5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" strokecolor="#4472c4 [3204]" strokeweight=".5pt">
                <v:stroke joinstyle="miter"/>
              </v:line>
            </w:pict>
          </mc:Fallback>
        </mc:AlternateContent>
      </w:r>
      <w:r w:rsidR="00196BEA" w:rsidRPr="00592202">
        <w:rPr>
          <w:rFonts w:ascii="Arial" w:hAnsi="Arial" w:cs="Arial"/>
          <w:sz w:val="22"/>
          <w:szCs w:val="22"/>
        </w:rPr>
        <w:t>COLUMNA 1</w:t>
      </w:r>
      <w:r w:rsidR="00196BEA" w:rsidRPr="00592202">
        <w:rPr>
          <w:rFonts w:ascii="Arial" w:hAnsi="Arial" w:cs="Arial"/>
          <w:sz w:val="22"/>
          <w:szCs w:val="22"/>
        </w:rPr>
        <w:tab/>
      </w:r>
      <w:r w:rsidR="00196BEA" w:rsidRPr="00592202">
        <w:rPr>
          <w:rFonts w:ascii="Arial" w:hAnsi="Arial" w:cs="Arial"/>
          <w:sz w:val="22"/>
          <w:szCs w:val="22"/>
        </w:rPr>
        <w:tab/>
        <w:t xml:space="preserve">TIPO DE PROCESO: Indicar la clase de proceso en el cual la liquidación es demandante o demandada (Laboral, civil, penal, </w:t>
      </w:r>
      <w:r w:rsidR="00196BEA" w:rsidRPr="00700852">
        <w:rPr>
          <w:rFonts w:ascii="Arial" w:hAnsi="Arial" w:cs="Arial"/>
          <w:b/>
          <w:sz w:val="22"/>
          <w:szCs w:val="22"/>
        </w:rPr>
        <w:t>ejecutivo, coactivo, fiscal</w:t>
      </w:r>
      <w:r w:rsidR="00196BEA" w:rsidRPr="00592202">
        <w:rPr>
          <w:rFonts w:ascii="Arial" w:hAnsi="Arial" w:cs="Arial"/>
          <w:sz w:val="22"/>
          <w:szCs w:val="22"/>
        </w:rPr>
        <w:t>, etc.).</w:t>
      </w:r>
    </w:p>
    <w:p w14:paraId="4E88D2C6" w14:textId="21C183F1" w:rsidR="00196BEA" w:rsidRPr="00592202" w:rsidRDefault="00700852"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00928" behindDoc="0" locked="0" layoutInCell="1" allowOverlap="1" wp14:anchorId="5535FF15" wp14:editId="4D37C3F5">
                <wp:simplePos x="0" y="0"/>
                <wp:positionH relativeFrom="column">
                  <wp:posOffset>-47445</wp:posOffset>
                </wp:positionH>
                <wp:positionV relativeFrom="paragraph">
                  <wp:posOffset>157365</wp:posOffset>
                </wp:positionV>
                <wp:extent cx="6824" cy="307075"/>
                <wp:effectExtent l="0" t="0" r="31750" b="36195"/>
                <wp:wrapNone/>
                <wp:docPr id="127" name="Conector recto 127"/>
                <wp:cNvGraphicFramePr/>
                <a:graphic xmlns:a="http://schemas.openxmlformats.org/drawingml/2006/main">
                  <a:graphicData uri="http://schemas.microsoft.com/office/word/2010/wordprocessingShape">
                    <wps:wsp>
                      <wps:cNvCnPr/>
                      <wps:spPr>
                        <a:xfrm>
                          <a:off x="0" y="0"/>
                          <a:ext cx="6824" cy="307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D1287" id="Conector recto 127" o:spid="_x0000_s1026"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4pt" to="-3.2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" strokecolor="#4472c4 [3204]" strokeweight=".5pt">
                <v:stroke joinstyle="miter"/>
              </v:line>
            </w:pict>
          </mc:Fallback>
        </mc:AlternateContent>
      </w:r>
    </w:p>
    <w:p w14:paraId="720ADE74" w14:textId="6B43C3F5" w:rsidR="00196BEA" w:rsidRPr="0070085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b/>
          <w:sz w:val="22"/>
          <w:szCs w:val="22"/>
        </w:rPr>
      </w:pPr>
      <w:r w:rsidRPr="00700852">
        <w:rPr>
          <w:rFonts w:ascii="Arial" w:hAnsi="Arial" w:cs="Arial"/>
          <w:b/>
          <w:sz w:val="22"/>
          <w:szCs w:val="22"/>
        </w:rPr>
        <w:t>COLUMNA 2</w:t>
      </w:r>
      <w:r w:rsidRPr="00700852">
        <w:rPr>
          <w:rFonts w:ascii="Arial" w:hAnsi="Arial" w:cs="Arial"/>
          <w:b/>
          <w:sz w:val="22"/>
          <w:szCs w:val="22"/>
        </w:rPr>
        <w:tab/>
      </w:r>
      <w:r w:rsidRPr="00700852">
        <w:rPr>
          <w:rFonts w:ascii="Arial" w:hAnsi="Arial" w:cs="Arial"/>
          <w:b/>
          <w:sz w:val="22"/>
          <w:szCs w:val="22"/>
        </w:rPr>
        <w:tab/>
        <w:t>No. DE RADICADO: Incluir el número de radicado del proceso que corresponde a 23 dígitos.</w:t>
      </w:r>
    </w:p>
    <w:p w14:paraId="2604F0E4" w14:textId="526C6453"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69A3245" w14:textId="235199B9" w:rsidR="00196BEA" w:rsidRPr="00700852" w:rsidRDefault="00700852"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02976" behindDoc="0" locked="0" layoutInCell="1" allowOverlap="1" wp14:anchorId="21812D4E" wp14:editId="3800EADA">
                <wp:simplePos x="0" y="0"/>
                <wp:positionH relativeFrom="column">
                  <wp:posOffset>-31750</wp:posOffset>
                </wp:positionH>
                <wp:positionV relativeFrom="paragraph">
                  <wp:posOffset>124621</wp:posOffset>
                </wp:positionV>
                <wp:extent cx="0" cy="190500"/>
                <wp:effectExtent l="0" t="0" r="38100" b="19050"/>
                <wp:wrapNone/>
                <wp:docPr id="128" name="Conector recto 12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22E58" id="Conector recto 128" o:spid="_x0000_s1026"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9.8pt" to="-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" strokecolor="#4472c4 [3204]" strokeweight=".5pt">
                <v:stroke joinstyle="miter"/>
              </v:line>
            </w:pict>
          </mc:Fallback>
        </mc:AlternateContent>
      </w:r>
      <w:r w:rsidR="00196BEA" w:rsidRPr="00592202">
        <w:rPr>
          <w:rFonts w:ascii="Arial" w:hAnsi="Arial" w:cs="Arial"/>
          <w:sz w:val="22"/>
          <w:szCs w:val="22"/>
        </w:rPr>
        <w:t>COLUMNA 3</w:t>
      </w:r>
      <w:r w:rsidR="00196BEA" w:rsidRPr="00592202">
        <w:rPr>
          <w:rFonts w:ascii="Arial" w:hAnsi="Arial" w:cs="Arial"/>
          <w:sz w:val="22"/>
          <w:szCs w:val="22"/>
        </w:rPr>
        <w:tab/>
        <w:t xml:space="preserve">DEMANDADO: Indicar el nombre </w:t>
      </w:r>
      <w:r w:rsidR="00196BEA" w:rsidRPr="00700852">
        <w:rPr>
          <w:rFonts w:ascii="Arial" w:hAnsi="Arial" w:cs="Arial"/>
          <w:b/>
          <w:sz w:val="22"/>
          <w:szCs w:val="22"/>
        </w:rPr>
        <w:t xml:space="preserve">de la persona jurídica o persona natural demandada. </w:t>
      </w:r>
    </w:p>
    <w:p w14:paraId="048759EF" w14:textId="56B3E1E2"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791E9A2" w14:textId="4DED74A4" w:rsidR="00196BEA" w:rsidRPr="00700852" w:rsidRDefault="00700852"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05024" behindDoc="0" locked="0" layoutInCell="1" allowOverlap="1" wp14:anchorId="76E3808B" wp14:editId="022B8068">
                <wp:simplePos x="0" y="0"/>
                <wp:positionH relativeFrom="column">
                  <wp:posOffset>-52705</wp:posOffset>
                </wp:positionH>
                <wp:positionV relativeFrom="paragraph">
                  <wp:posOffset>110964</wp:posOffset>
                </wp:positionV>
                <wp:extent cx="0" cy="190500"/>
                <wp:effectExtent l="0" t="0" r="38100" b="19050"/>
                <wp:wrapNone/>
                <wp:docPr id="129" name="Conector recto 12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D6130" id="Conector recto 129"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8.75pt" to="-4.1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" strokecolor="#4472c4 [3204]" strokeweight=".5pt">
                <v:stroke joinstyle="miter"/>
              </v:line>
            </w:pict>
          </mc:Fallback>
        </mc:AlternateContent>
      </w:r>
      <w:r w:rsidR="00196BEA" w:rsidRPr="00592202">
        <w:rPr>
          <w:rFonts w:ascii="Arial" w:hAnsi="Arial" w:cs="Arial"/>
          <w:sz w:val="22"/>
          <w:szCs w:val="22"/>
        </w:rPr>
        <w:t>COLUMNA 4</w:t>
      </w:r>
      <w:r w:rsidR="00196BEA" w:rsidRPr="00592202">
        <w:rPr>
          <w:rFonts w:ascii="Arial" w:hAnsi="Arial" w:cs="Arial"/>
          <w:sz w:val="22"/>
          <w:szCs w:val="22"/>
        </w:rPr>
        <w:tab/>
        <w:t xml:space="preserve">DEMANDANTE: Indicar el nombre </w:t>
      </w:r>
      <w:r w:rsidR="00196BEA" w:rsidRPr="00700852">
        <w:rPr>
          <w:rFonts w:ascii="Arial" w:hAnsi="Arial" w:cs="Arial"/>
          <w:b/>
          <w:sz w:val="22"/>
          <w:szCs w:val="22"/>
        </w:rPr>
        <w:t>de la persona jurídica o persona natural demandante.</w:t>
      </w:r>
    </w:p>
    <w:p w14:paraId="13BCD47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E2F2F7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t>JUZGADO: Corresponde al nombre del juzgado, el número y la ciudad de ubicación.</w:t>
      </w:r>
    </w:p>
    <w:p w14:paraId="033DEE50" w14:textId="07C94523"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9EC1800" w14:textId="4F6E14DF" w:rsidR="00196BEA" w:rsidRPr="00700852" w:rsidRDefault="00700852"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07072" behindDoc="0" locked="0" layoutInCell="1" allowOverlap="1" wp14:anchorId="77598BFA" wp14:editId="246A636B">
                <wp:simplePos x="0" y="0"/>
                <wp:positionH relativeFrom="column">
                  <wp:posOffset>-64770</wp:posOffset>
                </wp:positionH>
                <wp:positionV relativeFrom="paragraph">
                  <wp:posOffset>64609</wp:posOffset>
                </wp:positionV>
                <wp:extent cx="0" cy="190500"/>
                <wp:effectExtent l="0" t="0" r="38100" b="19050"/>
                <wp:wrapNone/>
                <wp:docPr id="130" name="Conector recto 13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6ACE2" id="Conector recto 130" o:spid="_x0000_s1026"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5.1pt" to="-5.1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" strokecolor="#4472c4 [3204]" strokeweight=".5pt">
                <v:stroke joinstyle="miter"/>
              </v:line>
            </w:pict>
          </mc:Fallback>
        </mc:AlternateContent>
      </w:r>
      <w:r w:rsidR="00196BEA" w:rsidRPr="00592202">
        <w:rPr>
          <w:rFonts w:ascii="Arial" w:hAnsi="Arial" w:cs="Arial"/>
          <w:sz w:val="22"/>
          <w:szCs w:val="22"/>
        </w:rPr>
        <w:t>COLUMNA 6</w:t>
      </w:r>
      <w:r w:rsidR="00196BEA" w:rsidRPr="00592202">
        <w:rPr>
          <w:rFonts w:ascii="Arial" w:hAnsi="Arial" w:cs="Arial"/>
          <w:sz w:val="22"/>
          <w:szCs w:val="22"/>
        </w:rPr>
        <w:tab/>
        <w:t xml:space="preserve">VALOR PRETENSIONES: Indicar el valor de las pretensiones </w:t>
      </w:r>
      <w:r w:rsidR="00196BEA" w:rsidRPr="00700852">
        <w:rPr>
          <w:rFonts w:ascii="Arial" w:hAnsi="Arial" w:cs="Arial"/>
          <w:b/>
          <w:sz w:val="22"/>
          <w:szCs w:val="22"/>
        </w:rPr>
        <w:t>en miles de pesos.</w:t>
      </w:r>
    </w:p>
    <w:p w14:paraId="7161A6E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A4C898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7</w:t>
      </w:r>
      <w:r w:rsidRPr="00592202">
        <w:rPr>
          <w:rFonts w:ascii="Arial" w:hAnsi="Arial" w:cs="Arial"/>
          <w:sz w:val="22"/>
          <w:szCs w:val="22"/>
        </w:rPr>
        <w:tab/>
      </w:r>
      <w:r w:rsidRPr="00592202">
        <w:rPr>
          <w:rFonts w:ascii="Arial" w:hAnsi="Arial" w:cs="Arial"/>
          <w:sz w:val="22"/>
          <w:szCs w:val="22"/>
        </w:rPr>
        <w:tab/>
        <w:t>FECHA DE PRESENTACIÓN: Indicar la fecha de notificación de la demanda.</w:t>
      </w:r>
    </w:p>
    <w:p w14:paraId="75445D3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AB85BF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8</w:t>
      </w:r>
      <w:r w:rsidRPr="00592202">
        <w:rPr>
          <w:rFonts w:ascii="Arial" w:hAnsi="Arial" w:cs="Arial"/>
          <w:sz w:val="22"/>
          <w:szCs w:val="22"/>
        </w:rPr>
        <w:tab/>
        <w:t>ÚLTIMA ACTUACIÓN FECHA: Señalar la fecha de la última actuación.</w:t>
      </w:r>
    </w:p>
    <w:p w14:paraId="6DAD2F6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8007B5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695" w:hanging="1695"/>
        <w:jc w:val="both"/>
        <w:rPr>
          <w:rFonts w:ascii="Arial" w:hAnsi="Arial" w:cs="Arial"/>
          <w:sz w:val="22"/>
          <w:szCs w:val="22"/>
        </w:rPr>
      </w:pPr>
      <w:r w:rsidRPr="00592202">
        <w:rPr>
          <w:rFonts w:ascii="Arial" w:hAnsi="Arial" w:cs="Arial"/>
          <w:sz w:val="22"/>
          <w:szCs w:val="22"/>
        </w:rPr>
        <w:t>COLUMNA 9</w:t>
      </w:r>
      <w:r w:rsidRPr="00592202">
        <w:rPr>
          <w:rFonts w:ascii="Arial" w:hAnsi="Arial" w:cs="Arial"/>
          <w:sz w:val="22"/>
          <w:szCs w:val="22"/>
        </w:rPr>
        <w:tab/>
      </w:r>
      <w:r w:rsidRPr="00592202">
        <w:rPr>
          <w:rFonts w:ascii="Arial" w:hAnsi="Arial" w:cs="Arial"/>
          <w:sz w:val="22"/>
          <w:szCs w:val="22"/>
        </w:rPr>
        <w:tab/>
        <w:t>ÚLTIMA ACTUACIÓN RESUMEN: Describir brevemente los antecedentes del proceso, así como la situación actual del proceso.</w:t>
      </w:r>
    </w:p>
    <w:p w14:paraId="35890C2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5A31F0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COLUMNA 10</w:t>
      </w:r>
      <w:r w:rsidRPr="00592202">
        <w:rPr>
          <w:rFonts w:ascii="Arial" w:hAnsi="Arial" w:cs="Arial"/>
          <w:sz w:val="22"/>
          <w:szCs w:val="22"/>
        </w:rPr>
        <w:tab/>
        <w:t>APODERADO: Indicar el nombre del abogado que adelanta el proceso.</w:t>
      </w:r>
    </w:p>
    <w:p w14:paraId="3DEB70D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0C53F11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0B55FB0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09C659F5" w14:textId="77777777" w:rsidTr="00156D1A">
        <w:trPr>
          <w:gridAfter w:val="1"/>
          <w:wAfter w:w="24" w:type="dxa"/>
        </w:trPr>
        <w:tc>
          <w:tcPr>
            <w:tcW w:w="4149" w:type="dxa"/>
            <w:vAlign w:val="center"/>
          </w:tcPr>
          <w:p w14:paraId="7C8BB09A" w14:textId="77777777" w:rsidR="00196BEA" w:rsidRPr="00592202" w:rsidRDefault="00196BEA" w:rsidP="00156D1A">
            <w:pPr>
              <w:rPr>
                <w:rFonts w:ascii="Arial" w:hAnsi="Arial" w:cs="Arial"/>
                <w:b/>
                <w:sz w:val="22"/>
                <w:szCs w:val="22"/>
              </w:rPr>
            </w:pPr>
            <w:r w:rsidRPr="00592202">
              <w:rPr>
                <w:rFonts w:ascii="Arial" w:hAnsi="Arial" w:cs="Arial"/>
                <w:b/>
                <w:sz w:val="22"/>
                <w:szCs w:val="22"/>
              </w:rPr>
              <w:lastRenderedPageBreak/>
              <w:t>NÚMERO DE FORMATO:</w:t>
            </w:r>
          </w:p>
        </w:tc>
        <w:tc>
          <w:tcPr>
            <w:tcW w:w="4923" w:type="dxa"/>
            <w:vAlign w:val="center"/>
          </w:tcPr>
          <w:p w14:paraId="1602F038" w14:textId="77777777" w:rsidR="00196BEA" w:rsidRPr="00592202" w:rsidRDefault="00196BEA" w:rsidP="00156D1A">
            <w:pPr>
              <w:rPr>
                <w:rFonts w:ascii="Arial" w:hAnsi="Arial" w:cs="Arial"/>
                <w:b/>
                <w:sz w:val="22"/>
                <w:szCs w:val="22"/>
              </w:rPr>
            </w:pPr>
            <w:r w:rsidRPr="00592202">
              <w:rPr>
                <w:rFonts w:ascii="Arial" w:hAnsi="Arial" w:cs="Arial"/>
                <w:b/>
                <w:sz w:val="22"/>
                <w:szCs w:val="22"/>
              </w:rPr>
              <w:t>7.</w:t>
            </w:r>
          </w:p>
        </w:tc>
      </w:tr>
      <w:tr w:rsidR="00196BEA" w:rsidRPr="00592202" w14:paraId="176283C6" w14:textId="77777777" w:rsidTr="00156D1A">
        <w:trPr>
          <w:gridAfter w:val="1"/>
          <w:wAfter w:w="24" w:type="dxa"/>
          <w:trHeight w:val="298"/>
        </w:trPr>
        <w:tc>
          <w:tcPr>
            <w:tcW w:w="4149" w:type="dxa"/>
            <w:vAlign w:val="center"/>
          </w:tcPr>
          <w:p w14:paraId="1975B5AB" w14:textId="77777777" w:rsidR="00196BEA" w:rsidRPr="00592202" w:rsidRDefault="00196BEA" w:rsidP="00156D1A">
            <w:pPr>
              <w:rPr>
                <w:rFonts w:ascii="Arial" w:hAnsi="Arial" w:cs="Arial"/>
                <w:sz w:val="22"/>
                <w:szCs w:val="22"/>
              </w:rPr>
            </w:pPr>
            <w:r w:rsidRPr="00592202">
              <w:rPr>
                <w:rFonts w:ascii="Arial" w:hAnsi="Arial" w:cs="Arial"/>
                <w:b/>
                <w:sz w:val="22"/>
                <w:szCs w:val="22"/>
              </w:rPr>
              <w:t>NOMBRE DE FORMATO:</w:t>
            </w:r>
          </w:p>
        </w:tc>
        <w:tc>
          <w:tcPr>
            <w:tcW w:w="4923" w:type="dxa"/>
            <w:vAlign w:val="center"/>
          </w:tcPr>
          <w:p w14:paraId="53C7144C"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de la situación de negocios fiduciarios</w:t>
            </w:r>
          </w:p>
        </w:tc>
      </w:tr>
      <w:tr w:rsidR="00196BEA" w:rsidRPr="00592202" w14:paraId="3C425122" w14:textId="77777777" w:rsidTr="00156D1A">
        <w:tc>
          <w:tcPr>
            <w:tcW w:w="4149" w:type="dxa"/>
            <w:vAlign w:val="center"/>
          </w:tcPr>
          <w:p w14:paraId="39660671" w14:textId="77777777" w:rsidR="00196BEA" w:rsidRPr="00592202" w:rsidRDefault="00196BEA" w:rsidP="00156D1A">
            <w:pPr>
              <w:rPr>
                <w:rFonts w:ascii="Arial" w:hAnsi="Arial" w:cs="Arial"/>
                <w:sz w:val="22"/>
                <w:szCs w:val="22"/>
              </w:rPr>
            </w:pPr>
            <w:r w:rsidRPr="00592202">
              <w:rPr>
                <w:rFonts w:ascii="Arial" w:hAnsi="Arial" w:cs="Arial"/>
                <w:b/>
                <w:sz w:val="22"/>
                <w:szCs w:val="22"/>
              </w:rPr>
              <w:t>OBJETIVO:</w:t>
            </w:r>
          </w:p>
        </w:tc>
        <w:tc>
          <w:tcPr>
            <w:tcW w:w="4947" w:type="dxa"/>
            <w:gridSpan w:val="2"/>
            <w:vAlign w:val="center"/>
          </w:tcPr>
          <w:p w14:paraId="1A11E9C8"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Conocer las gestiones adelantadas para la terminación y liquidación de cada negocio fiduciario celebrado por la entidad, que no haya podido cederse dentro del plazo previsto.</w:t>
            </w:r>
          </w:p>
        </w:tc>
      </w:tr>
      <w:tr w:rsidR="00196BEA" w:rsidRPr="00592202" w14:paraId="49E16144" w14:textId="77777777" w:rsidTr="00156D1A">
        <w:tc>
          <w:tcPr>
            <w:tcW w:w="4149" w:type="dxa"/>
            <w:vAlign w:val="center"/>
          </w:tcPr>
          <w:p w14:paraId="572F5706"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4E2A5A92"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 290 del E.O.S.F. y Artículos 9.2.1.1.1 al 9.2.1.1.9 del Decreto 2555 de 2010</w:t>
            </w:r>
          </w:p>
        </w:tc>
      </w:tr>
      <w:tr w:rsidR="00196BEA" w:rsidRPr="00592202" w14:paraId="2EE29491" w14:textId="77777777" w:rsidTr="00156D1A">
        <w:tc>
          <w:tcPr>
            <w:tcW w:w="4149" w:type="dxa"/>
            <w:vAlign w:val="center"/>
          </w:tcPr>
          <w:p w14:paraId="665D3974"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2172097C"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Entidades en liquidación que tengan por objeto la realización de negocios fiduciarios </w:t>
            </w:r>
          </w:p>
        </w:tc>
      </w:tr>
      <w:tr w:rsidR="00196BEA" w:rsidRPr="00592202" w14:paraId="62A22247" w14:textId="77777777" w:rsidTr="00156D1A">
        <w:tc>
          <w:tcPr>
            <w:tcW w:w="4149" w:type="dxa"/>
            <w:vAlign w:val="center"/>
          </w:tcPr>
          <w:p w14:paraId="456A5332" w14:textId="3B20F4DD"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1A5283">
              <w:rPr>
                <w:rFonts w:ascii="Arial" w:hAnsi="Arial" w:cs="Arial"/>
                <w:b/>
                <w:bCs/>
                <w:noProof/>
                <w:color w:val="000000"/>
                <w:sz w:val="22"/>
                <w:szCs w:val="22"/>
              </w:rPr>
              <w:t xml:space="preserve"> </w:t>
            </w:r>
          </w:p>
        </w:tc>
        <w:tc>
          <w:tcPr>
            <w:tcW w:w="4947" w:type="dxa"/>
            <w:gridSpan w:val="2"/>
            <w:vAlign w:val="center"/>
          </w:tcPr>
          <w:p w14:paraId="1B067ACF"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presentarse movimientos durante el mes.</w:t>
            </w:r>
          </w:p>
        </w:tc>
      </w:tr>
      <w:tr w:rsidR="00196BEA" w:rsidRPr="00592202" w14:paraId="735EC2A5" w14:textId="77777777" w:rsidTr="00156D1A">
        <w:tc>
          <w:tcPr>
            <w:tcW w:w="4149" w:type="dxa"/>
            <w:vAlign w:val="center"/>
          </w:tcPr>
          <w:p w14:paraId="0109D7C9" w14:textId="2ED64097"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71A7F343"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1A5283">
              <w:rPr>
                <w:rFonts w:ascii="Arial" w:hAnsi="Arial" w:cs="Arial"/>
                <w:b/>
                <w:sz w:val="22"/>
                <w:szCs w:val="22"/>
              </w:rPr>
              <w:t xml:space="preserve">enviado al correo electrónico de Fogafín </w:t>
            </w:r>
            <w:hyperlink r:id="rId32" w:history="1">
              <w:r w:rsidRPr="001A5283">
                <w:rPr>
                  <w:rStyle w:val="Hipervnculo"/>
                  <w:rFonts w:cs="Arial"/>
                  <w:b/>
                  <w:szCs w:val="22"/>
                </w:rPr>
                <w:t>fogafin@fogafin.gov.co</w:t>
              </w:r>
            </w:hyperlink>
            <w:r w:rsidRPr="001A5283">
              <w:rPr>
                <w:rFonts w:ascii="Arial" w:hAnsi="Arial" w:cs="Arial"/>
                <w:b/>
                <w:sz w:val="22"/>
                <w:szCs w:val="22"/>
              </w:rPr>
              <w:t>.</w:t>
            </w:r>
          </w:p>
          <w:p w14:paraId="532C48DA" w14:textId="77777777" w:rsidR="00196BEA" w:rsidRPr="00592202" w:rsidRDefault="00196BEA" w:rsidP="00156D1A">
            <w:pPr>
              <w:jc w:val="both"/>
              <w:rPr>
                <w:rFonts w:ascii="Arial" w:hAnsi="Arial" w:cs="Arial"/>
                <w:sz w:val="22"/>
                <w:szCs w:val="22"/>
              </w:rPr>
            </w:pPr>
          </w:p>
          <w:p w14:paraId="64F3ADC8"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155E30DA" w14:textId="7A5E9F7E" w:rsidR="00196BEA" w:rsidRPr="00592202" w:rsidRDefault="001A5283"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09120" behindDoc="0" locked="0" layoutInCell="1" allowOverlap="1" wp14:anchorId="403DA2F1" wp14:editId="61BB196D">
                <wp:simplePos x="0" y="0"/>
                <wp:positionH relativeFrom="margin">
                  <wp:posOffset>-32224</wp:posOffset>
                </wp:positionH>
                <wp:positionV relativeFrom="paragraph">
                  <wp:posOffset>-979805</wp:posOffset>
                </wp:positionV>
                <wp:extent cx="0" cy="190500"/>
                <wp:effectExtent l="0" t="0" r="38100" b="19050"/>
                <wp:wrapNone/>
                <wp:docPr id="131" name="Conector recto 13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D46F8" id="Conector recto 131" o:spid="_x0000_s1026" style="position:absolute;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pt,-77.15pt" to="-2.5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" strokecolor="#4472c4 [3204]" strokeweight=".5pt">
                <v:stroke joinstyle="miter"/>
                <w10:wrap anchorx="margin"/>
              </v:line>
            </w:pict>
          </mc:Fallback>
        </mc:AlternateContent>
      </w:r>
    </w:p>
    <w:p w14:paraId="5984C6E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5CE7B9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6D68C94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7FF0FD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3F10BEB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0726BF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40A4E6F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113DF58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11008F1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D7E196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49A2740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78499C3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3AFBA16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592202">
        <w:rPr>
          <w:rFonts w:ascii="Arial" w:hAnsi="Arial" w:cs="Arial"/>
          <w:b/>
          <w:sz w:val="22"/>
          <w:szCs w:val="22"/>
        </w:rPr>
        <w:t>(Columnas 1 a 13)</w:t>
      </w:r>
    </w:p>
    <w:p w14:paraId="626B028B" w14:textId="05D79ECA" w:rsidR="00196BEA" w:rsidRPr="001A5283"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3E4D7573" w14:textId="3BF35EC9" w:rsidR="00196BEA" w:rsidRPr="001A5283" w:rsidRDefault="001A5283"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11168" behindDoc="0" locked="0" layoutInCell="1" allowOverlap="1" wp14:anchorId="529979FB" wp14:editId="47AAEB39">
                <wp:simplePos x="0" y="0"/>
                <wp:positionH relativeFrom="column">
                  <wp:posOffset>-92710</wp:posOffset>
                </wp:positionH>
                <wp:positionV relativeFrom="paragraph">
                  <wp:posOffset>105562</wp:posOffset>
                </wp:positionV>
                <wp:extent cx="0" cy="190500"/>
                <wp:effectExtent l="0" t="0" r="38100" b="19050"/>
                <wp:wrapNone/>
                <wp:docPr id="132" name="Conector recto 13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CCD49" id="Conector recto 132"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8.3pt" to="-7.3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" strokecolor="#4472c4 [3204]" strokeweight=".5pt">
                <v:stroke joinstyle="miter"/>
              </v:line>
            </w:pict>
          </mc:Fallback>
        </mc:AlternateContent>
      </w:r>
      <w:r w:rsidR="00196BEA" w:rsidRPr="001A5283">
        <w:rPr>
          <w:rFonts w:ascii="Arial" w:hAnsi="Arial" w:cs="Arial"/>
          <w:b/>
          <w:sz w:val="22"/>
          <w:szCs w:val="22"/>
        </w:rPr>
        <w:t>COLUMNA 1</w:t>
      </w:r>
      <w:r w:rsidR="00196BEA" w:rsidRPr="001A5283">
        <w:rPr>
          <w:rFonts w:ascii="Arial" w:hAnsi="Arial" w:cs="Arial"/>
          <w:b/>
          <w:sz w:val="22"/>
          <w:szCs w:val="22"/>
        </w:rPr>
        <w:tab/>
        <w:t>No.: Enumerar cada uno de los negocios fiduciarios en administración de la entidad fiduciaria en liquidación.</w:t>
      </w:r>
    </w:p>
    <w:p w14:paraId="3C9F864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4EEF594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2</w:t>
      </w:r>
      <w:r w:rsidRPr="00592202">
        <w:rPr>
          <w:rFonts w:ascii="Arial" w:hAnsi="Arial" w:cs="Arial"/>
          <w:sz w:val="22"/>
          <w:szCs w:val="22"/>
        </w:rPr>
        <w:tab/>
        <w:t>TIPO DE FIDEICOMISO: Corresponde al tipo de negocio constituido (Inmobiliario, en Garantía, de Seguros, de Administración, de Inversión, entre otros).</w:t>
      </w:r>
    </w:p>
    <w:p w14:paraId="4F4048C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7034507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t>NOMBRE DEL FIDEICOMISO: Nombre con el cual se identifica el fideicomiso.</w:t>
      </w:r>
    </w:p>
    <w:p w14:paraId="2200714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060573C1"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lastRenderedPageBreak/>
        <w:t>COLUMNA 4</w:t>
      </w:r>
      <w:r w:rsidRPr="00592202">
        <w:rPr>
          <w:rFonts w:ascii="Arial" w:hAnsi="Arial" w:cs="Arial"/>
          <w:sz w:val="22"/>
          <w:szCs w:val="22"/>
        </w:rPr>
        <w:tab/>
        <w:t>FECHA DE CONSTITUCIÓN: Corresponde a la fecha (DD/MM/AAAA) de constitución del fideicomiso.</w:t>
      </w:r>
    </w:p>
    <w:p w14:paraId="1A365BE0" w14:textId="48E1FE62"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326F7306" w14:textId="20E8D6A3" w:rsidR="00196BEA" w:rsidRPr="00592202" w:rsidRDefault="00570AF4"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13216" behindDoc="0" locked="0" layoutInCell="1" allowOverlap="1" wp14:anchorId="3DC3DD6F" wp14:editId="616003A4">
                <wp:simplePos x="0" y="0"/>
                <wp:positionH relativeFrom="column">
                  <wp:posOffset>-38735</wp:posOffset>
                </wp:positionH>
                <wp:positionV relativeFrom="paragraph">
                  <wp:posOffset>217644</wp:posOffset>
                </wp:positionV>
                <wp:extent cx="0" cy="190500"/>
                <wp:effectExtent l="0" t="0" r="38100" b="19050"/>
                <wp:wrapNone/>
                <wp:docPr id="133" name="Conector recto 13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C5F97" id="Conector recto 133" o:spid="_x0000_s1026"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7.15pt" to="-3.0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" strokecolor="#4472c4 [3204]" strokeweight=".5pt">
                <v:stroke joinstyle="miter"/>
              </v:line>
            </w:pict>
          </mc:Fallback>
        </mc:AlternateContent>
      </w:r>
      <w:r w:rsidR="00196BEA" w:rsidRPr="00592202">
        <w:rPr>
          <w:rFonts w:ascii="Arial" w:hAnsi="Arial" w:cs="Arial"/>
          <w:sz w:val="22"/>
          <w:szCs w:val="22"/>
        </w:rPr>
        <w:t>COLUMNA 5</w:t>
      </w:r>
      <w:r w:rsidR="00196BEA" w:rsidRPr="00592202">
        <w:rPr>
          <w:rFonts w:ascii="Arial" w:hAnsi="Arial" w:cs="Arial"/>
          <w:sz w:val="22"/>
          <w:szCs w:val="22"/>
        </w:rPr>
        <w:tab/>
        <w:t xml:space="preserve">BIENES FIDEICOMITIDOS: Tipo de activos que componen el fideicomiso (Efectivo, Bienes Inmuebles, Muebles, </w:t>
      </w:r>
      <w:r w:rsidR="00196BEA" w:rsidRPr="00570AF4">
        <w:rPr>
          <w:rFonts w:ascii="Arial" w:hAnsi="Arial" w:cs="Arial"/>
          <w:b/>
          <w:sz w:val="22"/>
          <w:szCs w:val="22"/>
        </w:rPr>
        <w:t>Contingencias de procesos judiciales, entre otros</w:t>
      </w:r>
      <w:r w:rsidR="00196BEA" w:rsidRPr="00592202">
        <w:rPr>
          <w:rFonts w:ascii="Arial" w:hAnsi="Arial" w:cs="Arial"/>
          <w:sz w:val="22"/>
          <w:szCs w:val="22"/>
        </w:rPr>
        <w:t>).</w:t>
      </w:r>
    </w:p>
    <w:p w14:paraId="789C6E11" w14:textId="1C4E1720"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2437678E" w14:textId="7AD9E08B" w:rsidR="00196BEA" w:rsidRPr="00592202" w:rsidRDefault="00570AF4"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15264" behindDoc="0" locked="0" layoutInCell="1" allowOverlap="1" wp14:anchorId="1BBBB4AE" wp14:editId="05234225">
                <wp:simplePos x="0" y="0"/>
                <wp:positionH relativeFrom="leftMargin">
                  <wp:posOffset>844550</wp:posOffset>
                </wp:positionH>
                <wp:positionV relativeFrom="paragraph">
                  <wp:posOffset>110964</wp:posOffset>
                </wp:positionV>
                <wp:extent cx="0" cy="702310"/>
                <wp:effectExtent l="0" t="0" r="38100" b="21590"/>
                <wp:wrapNone/>
                <wp:docPr id="134" name="Conector recto 134"/>
                <wp:cNvGraphicFramePr/>
                <a:graphic xmlns:a="http://schemas.openxmlformats.org/drawingml/2006/main">
                  <a:graphicData uri="http://schemas.microsoft.com/office/word/2010/wordprocessingShape">
                    <wps:wsp>
                      <wps:cNvCnPr/>
                      <wps:spPr>
                        <a:xfrm>
                          <a:off x="0" y="0"/>
                          <a:ext cx="0" cy="702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9AF66" id="Conector recto 134" o:spid="_x0000_s1026" style="position:absolute;z-index:251915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6.5pt,8.75pt" to="66.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" strokecolor="#4472c4 [3204]" strokeweight=".5pt">
                <v:stroke joinstyle="miter"/>
                <w10:wrap anchorx="margin"/>
              </v:line>
            </w:pict>
          </mc:Fallback>
        </mc:AlternateContent>
      </w:r>
      <w:r w:rsidR="00196BEA" w:rsidRPr="00592202">
        <w:rPr>
          <w:rFonts w:ascii="Arial" w:hAnsi="Arial" w:cs="Arial"/>
          <w:sz w:val="22"/>
          <w:szCs w:val="22"/>
        </w:rPr>
        <w:t>COLUMNA 6</w:t>
      </w:r>
      <w:r w:rsidR="00196BEA" w:rsidRPr="00592202">
        <w:rPr>
          <w:rFonts w:ascii="Arial" w:hAnsi="Arial" w:cs="Arial"/>
          <w:sz w:val="22"/>
          <w:szCs w:val="22"/>
        </w:rPr>
        <w:tab/>
        <w:t xml:space="preserve">SITUACIÓN </w:t>
      </w:r>
      <w:r w:rsidR="00196BEA" w:rsidRPr="00570AF4">
        <w:rPr>
          <w:rFonts w:ascii="Arial" w:hAnsi="Arial" w:cs="Arial"/>
          <w:b/>
          <w:sz w:val="22"/>
          <w:szCs w:val="22"/>
        </w:rPr>
        <w:t>GENERAL</w:t>
      </w:r>
      <w:r w:rsidR="00196BEA" w:rsidRPr="00592202">
        <w:rPr>
          <w:rFonts w:ascii="Arial" w:hAnsi="Arial" w:cs="Arial"/>
          <w:sz w:val="22"/>
          <w:szCs w:val="22"/>
        </w:rPr>
        <w:t xml:space="preserve"> </w:t>
      </w:r>
      <w:r w:rsidR="00196BEA" w:rsidRPr="00570AF4">
        <w:rPr>
          <w:rFonts w:ascii="Arial" w:hAnsi="Arial" w:cs="Arial"/>
          <w:b/>
          <w:sz w:val="22"/>
          <w:szCs w:val="22"/>
        </w:rPr>
        <w:t>DEL FIDEICOMISO Y</w:t>
      </w:r>
      <w:r w:rsidR="00196BEA" w:rsidRPr="00592202">
        <w:rPr>
          <w:rFonts w:ascii="Arial" w:hAnsi="Arial" w:cs="Arial"/>
          <w:sz w:val="22"/>
          <w:szCs w:val="22"/>
        </w:rPr>
        <w:t xml:space="preserve"> DE LOS BIENES FIDEICOMITIDOS: </w:t>
      </w:r>
      <w:r w:rsidR="00196BEA" w:rsidRPr="00570AF4">
        <w:rPr>
          <w:rFonts w:ascii="Arial" w:hAnsi="Arial" w:cs="Arial"/>
          <w:b/>
          <w:sz w:val="22"/>
          <w:szCs w:val="22"/>
        </w:rPr>
        <w:t>Indicar los antecedentes de la constitución del negocio fiduciario, así como una breve descripción de la situación general del fideicomiso y de los bienes fideicomitidos, destacando aspectos jurídicos y financieros que deban ser puestos en conocimiento de Fogafín.</w:t>
      </w:r>
    </w:p>
    <w:p w14:paraId="7C8C834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3595530C" w14:textId="6702651B" w:rsidR="00196BEA" w:rsidRPr="00592202" w:rsidRDefault="00A92A87"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17312" behindDoc="0" locked="0" layoutInCell="1" allowOverlap="1" wp14:anchorId="08CB4DA3" wp14:editId="0E70E955">
                <wp:simplePos x="0" y="0"/>
                <wp:positionH relativeFrom="column">
                  <wp:posOffset>-67917</wp:posOffset>
                </wp:positionH>
                <wp:positionV relativeFrom="paragraph">
                  <wp:posOffset>150495</wp:posOffset>
                </wp:positionV>
                <wp:extent cx="0" cy="1596229"/>
                <wp:effectExtent l="0" t="0" r="38100" b="23495"/>
                <wp:wrapNone/>
                <wp:docPr id="135" name="Conector recto 135"/>
                <wp:cNvGraphicFramePr/>
                <a:graphic xmlns:a="http://schemas.openxmlformats.org/drawingml/2006/main">
                  <a:graphicData uri="http://schemas.microsoft.com/office/word/2010/wordprocessingShape">
                    <wps:wsp>
                      <wps:cNvCnPr/>
                      <wps:spPr>
                        <a:xfrm flipH="1">
                          <a:off x="0" y="0"/>
                          <a:ext cx="0" cy="15962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89545" id="Conector recto 135" o:spid="_x0000_s1026" style="position:absolute;flip:x;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1.85pt" to="-5.3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" strokecolor="#4472c4 [3204]" strokeweight=".5pt">
                <v:stroke joinstyle="miter"/>
              </v:line>
            </w:pict>
          </mc:Fallback>
        </mc:AlternateContent>
      </w:r>
    </w:p>
    <w:p w14:paraId="3C9FD0CC" w14:textId="0B2D6182" w:rsidR="00196BEA" w:rsidRPr="00A92A87"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A92A87">
        <w:rPr>
          <w:rFonts w:ascii="Arial" w:hAnsi="Arial" w:cs="Arial"/>
          <w:b/>
          <w:sz w:val="22"/>
          <w:szCs w:val="22"/>
        </w:rPr>
        <w:t>COLUMNA 7</w:t>
      </w:r>
      <w:r w:rsidRPr="00A92A87">
        <w:rPr>
          <w:rFonts w:ascii="Arial" w:hAnsi="Arial" w:cs="Arial"/>
          <w:b/>
          <w:sz w:val="22"/>
          <w:szCs w:val="22"/>
        </w:rPr>
        <w:tab/>
        <w:t>ETAPAS SURTIDAS DEL PROCESO LIQUIDATORIO: Informar cuáles de las etapas previstas para la liquidación de negocios fiduciarios de entidades fiduciarias fueron ejecutadas a la fecha de corte del informe (Cesión del negocio fiduciario, medidas preventivas, emplazamiento a quienes tengan reclamaciones sobre los negocios fiduciarios, determinación del pasivo a cargo del negocio fiduciario, inventario y valoración de activos, venta, pago del pasivo externo e interno, entrega de remanentes al fideicomitente, adjudicación forzosa, según sea el caso, terminación del negocio), para lo cual deberá tener en cuenta lo señalado en los artículos 9.2.1.1.1 al 9.2.1.1.9 del Decreto 2555 de 2010.</w:t>
      </w:r>
    </w:p>
    <w:p w14:paraId="5A19E8FE" w14:textId="66C013D4"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2F0C2BAC" w14:textId="15B9FF39" w:rsidR="00196BEA" w:rsidRPr="00A92A87"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A92A87">
        <w:rPr>
          <w:rFonts w:ascii="Arial" w:hAnsi="Arial" w:cs="Arial"/>
          <w:sz w:val="22"/>
          <w:szCs w:val="22"/>
        </w:rPr>
        <w:t>COLUMNA 8</w:t>
      </w:r>
      <w:r w:rsidRPr="00A92A87">
        <w:rPr>
          <w:rFonts w:ascii="Arial" w:hAnsi="Arial" w:cs="Arial"/>
          <w:sz w:val="22"/>
          <w:szCs w:val="22"/>
        </w:rPr>
        <w:tab/>
        <w:t>ETAPAS PENDIENTES DE EJECUTAR: Indicar las etapas de liquidación pendientes por llevar a cabo en cada negocio fiduciario.</w:t>
      </w:r>
    </w:p>
    <w:p w14:paraId="00F41F5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3062BC0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9</w:t>
      </w:r>
      <w:r w:rsidRPr="00592202">
        <w:rPr>
          <w:rFonts w:ascii="Arial" w:hAnsi="Arial" w:cs="Arial"/>
          <w:sz w:val="22"/>
          <w:szCs w:val="22"/>
        </w:rPr>
        <w:tab/>
        <w:t>PROBLEMAS PARA SU TERMINACIÓN: Indicar cuáles son los principales problemas que impiden la terminación del fideicomiso.</w:t>
      </w:r>
    </w:p>
    <w:p w14:paraId="56D4ECB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418A952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10</w:t>
      </w:r>
      <w:r w:rsidRPr="00592202">
        <w:rPr>
          <w:rFonts w:ascii="Arial" w:hAnsi="Arial" w:cs="Arial"/>
          <w:sz w:val="22"/>
          <w:szCs w:val="22"/>
        </w:rPr>
        <w:tab/>
        <w:t>FECHA PROBABLE DE FINIQUITO DEL FIDEICOMISO: Corresponde a la fecha (DD/MM/AAAA) estimada para la terminación del fideicomiso.</w:t>
      </w:r>
    </w:p>
    <w:p w14:paraId="7C88681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180DDDF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11</w:t>
      </w:r>
      <w:r w:rsidRPr="00592202">
        <w:rPr>
          <w:rFonts w:ascii="Arial" w:hAnsi="Arial" w:cs="Arial"/>
          <w:sz w:val="22"/>
          <w:szCs w:val="22"/>
        </w:rPr>
        <w:tab/>
        <w:t>PLAN DE ACCIÓN PARA SU TERMINACIÓN: Indicar brevemente las actividades a llevar a cabo para la terminación del fideicomiso.</w:t>
      </w:r>
    </w:p>
    <w:p w14:paraId="6708718A" w14:textId="66E9B6C9" w:rsidR="00196BEA" w:rsidRPr="00592202" w:rsidRDefault="00A92A87"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19360" behindDoc="0" locked="0" layoutInCell="1" allowOverlap="1" wp14:anchorId="45F702D4" wp14:editId="0D71897B">
                <wp:simplePos x="0" y="0"/>
                <wp:positionH relativeFrom="column">
                  <wp:posOffset>-32859</wp:posOffset>
                </wp:positionH>
                <wp:positionV relativeFrom="paragraph">
                  <wp:posOffset>160020</wp:posOffset>
                </wp:positionV>
                <wp:extent cx="0" cy="190500"/>
                <wp:effectExtent l="0" t="0" r="38100" b="19050"/>
                <wp:wrapNone/>
                <wp:docPr id="137" name="Conector recto 13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8ED06" id="Conector recto 137" o:spid="_x0000_s1026"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2.6pt" to="-2.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" strokecolor="#4472c4 [3204]" strokeweight=".5pt">
                <v:stroke joinstyle="miter"/>
              </v:line>
            </w:pict>
          </mc:Fallback>
        </mc:AlternateContent>
      </w:r>
    </w:p>
    <w:p w14:paraId="49F8B929" w14:textId="6CB495F5"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12</w:t>
      </w:r>
      <w:r w:rsidRPr="00592202">
        <w:rPr>
          <w:rFonts w:ascii="Arial" w:hAnsi="Arial" w:cs="Arial"/>
          <w:sz w:val="22"/>
          <w:szCs w:val="22"/>
        </w:rPr>
        <w:tab/>
        <w:t xml:space="preserve">SITUACIÓN </w:t>
      </w:r>
      <w:r w:rsidRPr="00A92A87">
        <w:rPr>
          <w:rFonts w:ascii="Arial" w:hAnsi="Arial" w:cs="Arial"/>
          <w:b/>
          <w:sz w:val="22"/>
          <w:szCs w:val="22"/>
        </w:rPr>
        <w:t>FINANCIERA</w:t>
      </w:r>
      <w:r w:rsidRPr="00592202">
        <w:rPr>
          <w:rFonts w:ascii="Arial" w:hAnsi="Arial" w:cs="Arial"/>
          <w:sz w:val="22"/>
          <w:szCs w:val="22"/>
        </w:rPr>
        <w:t xml:space="preserve"> TOTAL ACTIVOS: Incluir el valor total de los activos del fideicomiso.</w:t>
      </w:r>
    </w:p>
    <w:p w14:paraId="65E447AA" w14:textId="308DB874" w:rsidR="00196BEA" w:rsidRPr="00592202" w:rsidRDefault="00A92A87"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21408" behindDoc="0" locked="0" layoutInCell="1" allowOverlap="1" wp14:anchorId="2EDF9D3A" wp14:editId="391CE40E">
                <wp:simplePos x="0" y="0"/>
                <wp:positionH relativeFrom="column">
                  <wp:posOffset>-39209</wp:posOffset>
                </wp:positionH>
                <wp:positionV relativeFrom="paragraph">
                  <wp:posOffset>160020</wp:posOffset>
                </wp:positionV>
                <wp:extent cx="0" cy="190500"/>
                <wp:effectExtent l="0" t="0" r="38100" b="19050"/>
                <wp:wrapNone/>
                <wp:docPr id="138" name="Conector recto 13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B8351" id="Conector recto 138" o:spid="_x0000_s1026" style="position:absolute;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2.6pt" to="-3.1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" strokecolor="#4472c4 [3204]" strokeweight=".5pt">
                <v:stroke joinstyle="miter"/>
              </v:line>
            </w:pict>
          </mc:Fallback>
        </mc:AlternateContent>
      </w:r>
    </w:p>
    <w:p w14:paraId="019E2292" w14:textId="1CFCFD4A"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13</w:t>
      </w:r>
      <w:r w:rsidRPr="00592202">
        <w:rPr>
          <w:rFonts w:ascii="Arial" w:hAnsi="Arial" w:cs="Arial"/>
          <w:sz w:val="22"/>
          <w:szCs w:val="22"/>
        </w:rPr>
        <w:tab/>
        <w:t xml:space="preserve">SITUACIÓN </w:t>
      </w:r>
      <w:r w:rsidRPr="00A92A87">
        <w:rPr>
          <w:rFonts w:ascii="Arial" w:hAnsi="Arial" w:cs="Arial"/>
          <w:b/>
          <w:sz w:val="22"/>
          <w:szCs w:val="22"/>
        </w:rPr>
        <w:t>FINANCIERA</w:t>
      </w:r>
      <w:r w:rsidRPr="00592202">
        <w:rPr>
          <w:rFonts w:ascii="Arial" w:hAnsi="Arial" w:cs="Arial"/>
          <w:sz w:val="22"/>
          <w:szCs w:val="22"/>
        </w:rPr>
        <w:t xml:space="preserve"> TOTAL PASIVOS: Incluir el valor total de los pasivos del fideicomiso.</w:t>
      </w:r>
    </w:p>
    <w:p w14:paraId="2AA0FE6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7D4C743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791302D5"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6960AB6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3C9D4CC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br w:type="page"/>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592202" w14:paraId="08485F68" w14:textId="77777777" w:rsidTr="00156D1A">
        <w:trPr>
          <w:gridAfter w:val="1"/>
          <w:wAfter w:w="24" w:type="dxa"/>
        </w:trPr>
        <w:tc>
          <w:tcPr>
            <w:tcW w:w="4149" w:type="dxa"/>
            <w:vAlign w:val="center"/>
          </w:tcPr>
          <w:p w14:paraId="7997B334" w14:textId="77777777" w:rsidR="00196BEA" w:rsidRPr="00592202" w:rsidRDefault="00196BEA" w:rsidP="00156D1A">
            <w:pPr>
              <w:rPr>
                <w:rFonts w:ascii="Arial" w:hAnsi="Arial" w:cs="Arial"/>
                <w:b/>
                <w:sz w:val="22"/>
                <w:szCs w:val="22"/>
              </w:rPr>
            </w:pPr>
            <w:r w:rsidRPr="00592202">
              <w:rPr>
                <w:rFonts w:ascii="Arial" w:hAnsi="Arial" w:cs="Arial"/>
                <w:sz w:val="22"/>
                <w:szCs w:val="22"/>
              </w:rPr>
              <w:lastRenderedPageBreak/>
              <w:br w:type="page"/>
            </w:r>
            <w:r w:rsidRPr="00592202">
              <w:rPr>
                <w:rFonts w:ascii="Arial" w:hAnsi="Arial" w:cs="Arial"/>
                <w:sz w:val="22"/>
                <w:szCs w:val="22"/>
              </w:rPr>
              <w:br w:type="page"/>
            </w:r>
            <w:r w:rsidRPr="00592202">
              <w:rPr>
                <w:rFonts w:ascii="Arial" w:hAnsi="Arial" w:cs="Arial"/>
                <w:b/>
                <w:sz w:val="22"/>
                <w:szCs w:val="22"/>
              </w:rPr>
              <w:t>NÚMERO DE FORMATO:</w:t>
            </w:r>
          </w:p>
        </w:tc>
        <w:tc>
          <w:tcPr>
            <w:tcW w:w="4923" w:type="dxa"/>
            <w:vAlign w:val="center"/>
          </w:tcPr>
          <w:p w14:paraId="4BC2B937" w14:textId="77777777" w:rsidR="00196BEA" w:rsidRPr="00592202" w:rsidRDefault="00196BEA" w:rsidP="00156D1A">
            <w:pPr>
              <w:rPr>
                <w:rFonts w:ascii="Arial" w:hAnsi="Arial" w:cs="Arial"/>
                <w:b/>
                <w:sz w:val="22"/>
                <w:szCs w:val="22"/>
              </w:rPr>
            </w:pPr>
            <w:r w:rsidRPr="00592202">
              <w:rPr>
                <w:rFonts w:ascii="Arial" w:hAnsi="Arial" w:cs="Arial"/>
                <w:b/>
                <w:sz w:val="22"/>
                <w:szCs w:val="22"/>
              </w:rPr>
              <w:t>8.</w:t>
            </w:r>
          </w:p>
        </w:tc>
      </w:tr>
      <w:tr w:rsidR="00196BEA" w:rsidRPr="00592202" w14:paraId="569E7DFD" w14:textId="77777777" w:rsidTr="00156D1A">
        <w:trPr>
          <w:gridAfter w:val="1"/>
          <w:wAfter w:w="24" w:type="dxa"/>
          <w:trHeight w:val="298"/>
        </w:trPr>
        <w:tc>
          <w:tcPr>
            <w:tcW w:w="4149" w:type="dxa"/>
            <w:vAlign w:val="center"/>
          </w:tcPr>
          <w:p w14:paraId="5B80C5E3" w14:textId="77777777" w:rsidR="00196BEA" w:rsidRPr="00592202" w:rsidRDefault="00196BEA" w:rsidP="00156D1A">
            <w:pPr>
              <w:rPr>
                <w:rFonts w:ascii="Arial" w:hAnsi="Arial" w:cs="Arial"/>
                <w:b/>
                <w:sz w:val="22"/>
                <w:szCs w:val="22"/>
              </w:rPr>
            </w:pPr>
            <w:r w:rsidRPr="00592202">
              <w:rPr>
                <w:rFonts w:ascii="Arial" w:hAnsi="Arial" w:cs="Arial"/>
                <w:b/>
                <w:sz w:val="22"/>
                <w:szCs w:val="22"/>
              </w:rPr>
              <w:t>NOMBRE DE FORMATO</w:t>
            </w:r>
          </w:p>
        </w:tc>
        <w:tc>
          <w:tcPr>
            <w:tcW w:w="4923" w:type="dxa"/>
            <w:vAlign w:val="center"/>
          </w:tcPr>
          <w:p w14:paraId="76347CA3"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Informe de la situación de los Fondos de Inversión Colectiva</w:t>
            </w:r>
          </w:p>
        </w:tc>
      </w:tr>
      <w:tr w:rsidR="00196BEA" w:rsidRPr="00592202" w14:paraId="36814F0F" w14:textId="77777777" w:rsidTr="00156D1A">
        <w:tc>
          <w:tcPr>
            <w:tcW w:w="4149" w:type="dxa"/>
            <w:vAlign w:val="center"/>
          </w:tcPr>
          <w:p w14:paraId="195427A8" w14:textId="77777777" w:rsidR="00196BEA" w:rsidRPr="00592202" w:rsidRDefault="00196BEA" w:rsidP="00156D1A">
            <w:pPr>
              <w:rPr>
                <w:rFonts w:ascii="Arial" w:hAnsi="Arial" w:cs="Arial"/>
                <w:sz w:val="22"/>
                <w:szCs w:val="22"/>
              </w:rPr>
            </w:pPr>
            <w:r w:rsidRPr="00592202">
              <w:rPr>
                <w:rFonts w:ascii="Arial" w:hAnsi="Arial" w:cs="Arial"/>
                <w:b/>
                <w:sz w:val="22"/>
                <w:szCs w:val="22"/>
              </w:rPr>
              <w:t>OBJETIVO:</w:t>
            </w:r>
          </w:p>
        </w:tc>
        <w:tc>
          <w:tcPr>
            <w:tcW w:w="4947" w:type="dxa"/>
            <w:gridSpan w:val="2"/>
            <w:vAlign w:val="center"/>
          </w:tcPr>
          <w:p w14:paraId="4C821C37"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Conocer las gestiones adelantadas para la terminación y liquidación de los Fondos de Inversión Colectiva administrados.</w:t>
            </w:r>
          </w:p>
        </w:tc>
      </w:tr>
      <w:tr w:rsidR="00196BEA" w:rsidRPr="00592202" w14:paraId="107C9D1F" w14:textId="77777777" w:rsidTr="00156D1A">
        <w:tc>
          <w:tcPr>
            <w:tcW w:w="4149" w:type="dxa"/>
            <w:vAlign w:val="center"/>
          </w:tcPr>
          <w:p w14:paraId="19C2CD91" w14:textId="77777777" w:rsidR="00196BEA" w:rsidRPr="00592202" w:rsidRDefault="00196BEA" w:rsidP="00156D1A">
            <w:pPr>
              <w:rPr>
                <w:rFonts w:ascii="Arial" w:hAnsi="Arial" w:cs="Arial"/>
                <w:b/>
                <w:sz w:val="22"/>
                <w:szCs w:val="22"/>
              </w:rPr>
            </w:pPr>
            <w:r w:rsidRPr="00592202">
              <w:rPr>
                <w:rFonts w:ascii="Arial" w:hAnsi="Arial" w:cs="Arial"/>
                <w:b/>
                <w:sz w:val="22"/>
                <w:szCs w:val="22"/>
              </w:rPr>
              <w:t>MARCO LEGAL:</w:t>
            </w:r>
          </w:p>
        </w:tc>
        <w:tc>
          <w:tcPr>
            <w:tcW w:w="4947" w:type="dxa"/>
            <w:gridSpan w:val="2"/>
            <w:vAlign w:val="center"/>
          </w:tcPr>
          <w:p w14:paraId="6154E25B"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Artículos 3.1.2.2.1. y 3.1.2.2.2. del Decreto 2555 de 2010</w:t>
            </w:r>
          </w:p>
        </w:tc>
      </w:tr>
      <w:tr w:rsidR="00196BEA" w:rsidRPr="00592202" w14:paraId="37CFDEEC" w14:textId="77777777" w:rsidTr="00156D1A">
        <w:tc>
          <w:tcPr>
            <w:tcW w:w="4149" w:type="dxa"/>
            <w:vAlign w:val="center"/>
          </w:tcPr>
          <w:p w14:paraId="17A45C7F" w14:textId="77777777" w:rsidR="00196BEA" w:rsidRPr="00592202" w:rsidRDefault="00196BEA" w:rsidP="00156D1A">
            <w:pPr>
              <w:rPr>
                <w:rFonts w:ascii="Arial" w:hAnsi="Arial" w:cs="Arial"/>
                <w:b/>
                <w:sz w:val="22"/>
                <w:szCs w:val="22"/>
              </w:rPr>
            </w:pPr>
            <w:r w:rsidRPr="00592202">
              <w:rPr>
                <w:rFonts w:ascii="Arial" w:hAnsi="Arial" w:cs="Arial"/>
                <w:b/>
                <w:sz w:val="22"/>
                <w:szCs w:val="22"/>
              </w:rPr>
              <w:t>TIPO DE ENTIDAD A LA QUE APLICA:</w:t>
            </w:r>
          </w:p>
        </w:tc>
        <w:tc>
          <w:tcPr>
            <w:tcW w:w="4947" w:type="dxa"/>
            <w:gridSpan w:val="2"/>
            <w:vAlign w:val="center"/>
          </w:tcPr>
          <w:p w14:paraId="177D2A63"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Entidades en liquidación que tengan por objeto la administración de Fondos de Inversión Colectiva </w:t>
            </w:r>
          </w:p>
        </w:tc>
      </w:tr>
      <w:tr w:rsidR="00196BEA" w:rsidRPr="00592202" w14:paraId="17D0F187" w14:textId="77777777" w:rsidTr="00156D1A">
        <w:tc>
          <w:tcPr>
            <w:tcW w:w="4149" w:type="dxa"/>
            <w:vAlign w:val="center"/>
          </w:tcPr>
          <w:p w14:paraId="3CA7DE19" w14:textId="741C1E67" w:rsidR="00196BEA" w:rsidRPr="00592202" w:rsidRDefault="00196BEA" w:rsidP="00156D1A">
            <w:pPr>
              <w:rPr>
                <w:rFonts w:ascii="Arial" w:hAnsi="Arial" w:cs="Arial"/>
                <w:b/>
                <w:sz w:val="22"/>
                <w:szCs w:val="22"/>
              </w:rPr>
            </w:pPr>
            <w:r w:rsidRPr="00592202">
              <w:rPr>
                <w:rFonts w:ascii="Arial" w:hAnsi="Arial" w:cs="Arial"/>
                <w:b/>
                <w:sz w:val="22"/>
                <w:szCs w:val="22"/>
              </w:rPr>
              <w:t>PERIODICIDAD:</w:t>
            </w:r>
            <w:r w:rsidR="00A92A87">
              <w:rPr>
                <w:rFonts w:ascii="Arial" w:hAnsi="Arial" w:cs="Arial"/>
                <w:b/>
                <w:bCs/>
                <w:noProof/>
                <w:color w:val="000000"/>
                <w:sz w:val="22"/>
                <w:szCs w:val="22"/>
              </w:rPr>
              <w:t xml:space="preserve"> </w:t>
            </w:r>
          </w:p>
        </w:tc>
        <w:tc>
          <w:tcPr>
            <w:tcW w:w="4947" w:type="dxa"/>
            <w:gridSpan w:val="2"/>
            <w:vAlign w:val="center"/>
          </w:tcPr>
          <w:p w14:paraId="0F00412C"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Mensual en el evento de presentarse movimientos durante el mes.</w:t>
            </w:r>
          </w:p>
        </w:tc>
      </w:tr>
      <w:tr w:rsidR="00196BEA" w:rsidRPr="00592202" w14:paraId="030371EE" w14:textId="77777777" w:rsidTr="00156D1A">
        <w:tc>
          <w:tcPr>
            <w:tcW w:w="4149" w:type="dxa"/>
            <w:vAlign w:val="center"/>
          </w:tcPr>
          <w:p w14:paraId="45CE98E4" w14:textId="2950B010" w:rsidR="00196BEA" w:rsidRPr="00592202" w:rsidRDefault="00196BEA" w:rsidP="00156D1A">
            <w:pPr>
              <w:rPr>
                <w:rFonts w:ascii="Arial" w:hAnsi="Arial" w:cs="Arial"/>
                <w:b/>
                <w:sz w:val="22"/>
                <w:szCs w:val="22"/>
              </w:rPr>
            </w:pPr>
            <w:r w:rsidRPr="00592202">
              <w:rPr>
                <w:rFonts w:ascii="Arial" w:hAnsi="Arial" w:cs="Arial"/>
                <w:b/>
                <w:sz w:val="22"/>
                <w:szCs w:val="22"/>
              </w:rPr>
              <w:t>MEDIO DE ENVÍO:</w:t>
            </w:r>
          </w:p>
        </w:tc>
        <w:tc>
          <w:tcPr>
            <w:tcW w:w="4947" w:type="dxa"/>
            <w:gridSpan w:val="2"/>
          </w:tcPr>
          <w:p w14:paraId="21CC3C4B"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A92A87">
              <w:rPr>
                <w:rFonts w:ascii="Arial" w:hAnsi="Arial" w:cs="Arial"/>
                <w:b/>
                <w:sz w:val="22"/>
                <w:szCs w:val="22"/>
              </w:rPr>
              <w:t xml:space="preserve">enviado al correo electrónico de Fogafín </w:t>
            </w:r>
            <w:hyperlink r:id="rId33" w:history="1">
              <w:r w:rsidRPr="00A92A87">
                <w:rPr>
                  <w:rStyle w:val="Hipervnculo"/>
                  <w:rFonts w:cs="Arial"/>
                  <w:b/>
                  <w:szCs w:val="22"/>
                </w:rPr>
                <w:t>fogafin@fogafin.gov.co</w:t>
              </w:r>
            </w:hyperlink>
            <w:r w:rsidRPr="00A92A87">
              <w:rPr>
                <w:rFonts w:ascii="Arial" w:hAnsi="Arial" w:cs="Arial"/>
                <w:b/>
                <w:sz w:val="22"/>
                <w:szCs w:val="22"/>
              </w:rPr>
              <w:t>.</w:t>
            </w:r>
          </w:p>
          <w:p w14:paraId="3331DE71" w14:textId="77777777" w:rsidR="00196BEA" w:rsidRPr="00592202" w:rsidRDefault="00196BEA" w:rsidP="00156D1A">
            <w:pPr>
              <w:jc w:val="both"/>
              <w:rPr>
                <w:rFonts w:ascii="Arial" w:hAnsi="Arial" w:cs="Arial"/>
                <w:sz w:val="22"/>
                <w:szCs w:val="22"/>
              </w:rPr>
            </w:pPr>
          </w:p>
          <w:p w14:paraId="1B2F5CAF"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36366E76" w14:textId="75C74E46" w:rsidR="00196BEA" w:rsidRPr="00592202" w:rsidRDefault="00A92A87"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23456" behindDoc="0" locked="0" layoutInCell="1" allowOverlap="1" wp14:anchorId="6E3A1307" wp14:editId="5F79D1A4">
                <wp:simplePos x="0" y="0"/>
                <wp:positionH relativeFrom="margin">
                  <wp:posOffset>-44924</wp:posOffset>
                </wp:positionH>
                <wp:positionV relativeFrom="paragraph">
                  <wp:posOffset>-979805</wp:posOffset>
                </wp:positionV>
                <wp:extent cx="0" cy="190500"/>
                <wp:effectExtent l="0" t="0" r="38100" b="19050"/>
                <wp:wrapNone/>
                <wp:docPr id="139" name="Conector recto 13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7FA11" id="Conector recto 139" o:spid="_x0000_s1026" style="position:absolute;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5pt,-77.15pt" to="-3.5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" strokecolor="#4472c4 [3204]" strokeweight=".5pt">
                <v:stroke joinstyle="miter"/>
                <w10:wrap anchorx="margin"/>
              </v:line>
            </w:pict>
          </mc:Fallback>
        </mc:AlternateContent>
      </w:r>
    </w:p>
    <w:p w14:paraId="613864C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INSTRUCTIVO:</w:t>
      </w:r>
    </w:p>
    <w:p w14:paraId="4B7F3B2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B0E041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DE LA ENTIDAD EN LIQUIDACIÓN: </w:t>
      </w:r>
      <w:r w:rsidRPr="00592202">
        <w:rPr>
          <w:rFonts w:ascii="Arial" w:hAnsi="Arial" w:cs="Arial"/>
          <w:sz w:val="22"/>
          <w:szCs w:val="22"/>
        </w:rPr>
        <w:t>Corresponde a la razón social de la entidad en liquidación que remite la información.</w:t>
      </w:r>
    </w:p>
    <w:p w14:paraId="13C0B36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62AFAC1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sz w:val="22"/>
          <w:szCs w:val="22"/>
        </w:rPr>
      </w:pPr>
      <w:r w:rsidRPr="00592202">
        <w:rPr>
          <w:rFonts w:ascii="Arial" w:hAnsi="Arial" w:cs="Arial"/>
          <w:b/>
          <w:sz w:val="22"/>
          <w:szCs w:val="22"/>
        </w:rPr>
        <w:t xml:space="preserve">FECHA DE CORTE: </w:t>
      </w:r>
      <w:r w:rsidRPr="00592202">
        <w:rPr>
          <w:rFonts w:ascii="Arial" w:hAnsi="Arial" w:cs="Arial"/>
          <w:sz w:val="22"/>
          <w:szCs w:val="22"/>
        </w:rPr>
        <w:t>Indicar día, mes, año (DD/MM/AAAA) de corte de la información.</w:t>
      </w:r>
    </w:p>
    <w:p w14:paraId="086AE71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083068A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LIQUIDADOR: </w:t>
      </w:r>
      <w:r w:rsidRPr="00592202">
        <w:rPr>
          <w:rFonts w:ascii="Arial" w:hAnsi="Arial" w:cs="Arial"/>
          <w:sz w:val="22"/>
          <w:szCs w:val="22"/>
        </w:rPr>
        <w:t>Nombre y firma del liquidador quien es el encargado de certificar que la información reportada se tomó fielmente de su fuente.</w:t>
      </w:r>
    </w:p>
    <w:p w14:paraId="442B757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5246CCF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NOMBRE Y FIRMA DEL CONTRALOR: </w:t>
      </w:r>
      <w:r w:rsidRPr="00592202">
        <w:rPr>
          <w:rFonts w:ascii="Arial" w:hAnsi="Arial" w:cs="Arial"/>
          <w:sz w:val="22"/>
          <w:szCs w:val="22"/>
        </w:rPr>
        <w:t xml:space="preserve">Nombre y firma del contralor en evidencia de su gestión de fiscalización sobre la información reportada. </w:t>
      </w:r>
    </w:p>
    <w:p w14:paraId="0132256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p>
    <w:p w14:paraId="7BD1BC0D"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191" w:hanging="1191"/>
        <w:jc w:val="both"/>
        <w:rPr>
          <w:rFonts w:ascii="Arial" w:hAnsi="Arial" w:cs="Arial"/>
          <w:b/>
          <w:sz w:val="22"/>
          <w:szCs w:val="22"/>
        </w:rPr>
      </w:pPr>
      <w:r w:rsidRPr="00592202">
        <w:rPr>
          <w:rFonts w:ascii="Arial" w:hAnsi="Arial" w:cs="Arial"/>
          <w:b/>
          <w:sz w:val="22"/>
          <w:szCs w:val="22"/>
        </w:rPr>
        <w:t>INFORMACIÓN REFERENTE AL CONTENIDO:</w:t>
      </w:r>
    </w:p>
    <w:p w14:paraId="3828448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592202">
        <w:rPr>
          <w:rFonts w:ascii="Arial" w:hAnsi="Arial" w:cs="Arial"/>
          <w:b/>
          <w:sz w:val="22"/>
          <w:szCs w:val="22"/>
        </w:rPr>
        <w:t>(Columnas 1 a 9)</w:t>
      </w:r>
    </w:p>
    <w:p w14:paraId="7BDA7D9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08119FD8" w14:textId="139510A2" w:rsidR="00196BEA" w:rsidRPr="00A92A87" w:rsidRDefault="00A92A87"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25504" behindDoc="0" locked="0" layoutInCell="1" allowOverlap="1" wp14:anchorId="5FA3D531" wp14:editId="0F5D1E24">
                <wp:simplePos x="0" y="0"/>
                <wp:positionH relativeFrom="column">
                  <wp:posOffset>-54269</wp:posOffset>
                </wp:positionH>
                <wp:positionV relativeFrom="paragraph">
                  <wp:posOffset>184471</wp:posOffset>
                </wp:positionV>
                <wp:extent cx="6824" cy="327547"/>
                <wp:effectExtent l="0" t="0" r="31750" b="34925"/>
                <wp:wrapNone/>
                <wp:docPr id="140" name="Conector recto 140"/>
                <wp:cNvGraphicFramePr/>
                <a:graphic xmlns:a="http://schemas.openxmlformats.org/drawingml/2006/main">
                  <a:graphicData uri="http://schemas.microsoft.com/office/word/2010/wordprocessingShape">
                    <wps:wsp>
                      <wps:cNvCnPr/>
                      <wps:spPr>
                        <a:xfrm>
                          <a:off x="0" y="0"/>
                          <a:ext cx="6824" cy="3275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6DFC4" id="Conector recto 140" o:spid="_x0000_s1026"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4.55pt" to="-3.7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" strokecolor="#4472c4 [3204]" strokeweight=".5pt">
                <v:stroke joinstyle="miter"/>
              </v:line>
            </w:pict>
          </mc:Fallback>
        </mc:AlternateContent>
      </w:r>
    </w:p>
    <w:p w14:paraId="272DD0C0" w14:textId="034F484B" w:rsidR="00196BEA" w:rsidRPr="00A92A87"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A92A87">
        <w:rPr>
          <w:rFonts w:ascii="Arial" w:hAnsi="Arial" w:cs="Arial"/>
          <w:b/>
          <w:sz w:val="22"/>
          <w:szCs w:val="22"/>
        </w:rPr>
        <w:t>COLUMNA 1</w:t>
      </w:r>
      <w:r w:rsidRPr="00A92A87">
        <w:rPr>
          <w:rFonts w:ascii="Arial" w:hAnsi="Arial" w:cs="Arial"/>
          <w:b/>
          <w:sz w:val="22"/>
          <w:szCs w:val="22"/>
        </w:rPr>
        <w:tab/>
        <w:t>No.: Enumerar cada uno de los fondos de inversión colectiva en administración de la entidad fiduciaria en liquidación.</w:t>
      </w:r>
    </w:p>
    <w:p w14:paraId="23AE20D5" w14:textId="158BD97A" w:rsidR="00196BEA" w:rsidRPr="00592202" w:rsidRDefault="00A92A87"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27552" behindDoc="0" locked="0" layoutInCell="1" allowOverlap="1" wp14:anchorId="5108E4F3" wp14:editId="378F6AA3">
                <wp:simplePos x="0" y="0"/>
                <wp:positionH relativeFrom="column">
                  <wp:posOffset>-47445</wp:posOffset>
                </wp:positionH>
                <wp:positionV relativeFrom="paragraph">
                  <wp:posOffset>159707</wp:posOffset>
                </wp:positionV>
                <wp:extent cx="6824" cy="675564"/>
                <wp:effectExtent l="0" t="0" r="31750" b="29845"/>
                <wp:wrapNone/>
                <wp:docPr id="141" name="Conector recto 141"/>
                <wp:cNvGraphicFramePr/>
                <a:graphic xmlns:a="http://schemas.openxmlformats.org/drawingml/2006/main">
                  <a:graphicData uri="http://schemas.microsoft.com/office/word/2010/wordprocessingShape">
                    <wps:wsp>
                      <wps:cNvCnPr/>
                      <wps:spPr>
                        <a:xfrm>
                          <a:off x="0" y="0"/>
                          <a:ext cx="6824" cy="6755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31938" id="Conector recto 141" o:spid="_x0000_s1026"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6pt" to="-3.2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" strokecolor="#4472c4 [3204]" strokeweight=".5pt">
                <v:stroke joinstyle="miter"/>
              </v:line>
            </w:pict>
          </mc:Fallback>
        </mc:AlternateContent>
      </w:r>
    </w:p>
    <w:p w14:paraId="6A2E3F01" w14:textId="2DA106BA" w:rsidR="00196BEA" w:rsidRPr="00A92A87"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sidRPr="00592202">
        <w:rPr>
          <w:rFonts w:ascii="Arial" w:hAnsi="Arial" w:cs="Arial"/>
          <w:sz w:val="22"/>
          <w:szCs w:val="22"/>
        </w:rPr>
        <w:t>COLUMNA 2</w:t>
      </w:r>
      <w:r w:rsidRPr="00592202">
        <w:rPr>
          <w:rFonts w:ascii="Arial" w:hAnsi="Arial" w:cs="Arial"/>
          <w:sz w:val="22"/>
          <w:szCs w:val="22"/>
        </w:rPr>
        <w:tab/>
        <w:t xml:space="preserve">TIPO DE </w:t>
      </w:r>
      <w:r w:rsidRPr="00A92A87">
        <w:rPr>
          <w:rFonts w:ascii="Arial" w:hAnsi="Arial" w:cs="Arial"/>
          <w:b/>
          <w:sz w:val="22"/>
          <w:szCs w:val="22"/>
        </w:rPr>
        <w:t xml:space="preserve">FONDO DE INVERSIÓN </w:t>
      </w:r>
      <w:r w:rsidRPr="00A92A87">
        <w:rPr>
          <w:rFonts w:ascii="Arial" w:hAnsi="Arial" w:cs="Arial"/>
          <w:sz w:val="22"/>
          <w:szCs w:val="22"/>
        </w:rPr>
        <w:t>COLECTIVA</w:t>
      </w:r>
      <w:r w:rsidRPr="00592202">
        <w:rPr>
          <w:rFonts w:ascii="Arial" w:hAnsi="Arial" w:cs="Arial"/>
          <w:sz w:val="22"/>
          <w:szCs w:val="22"/>
        </w:rPr>
        <w:t xml:space="preserve">: </w:t>
      </w:r>
      <w:r w:rsidRPr="00A92A87">
        <w:rPr>
          <w:rFonts w:ascii="Arial" w:hAnsi="Arial" w:cs="Arial"/>
          <w:b/>
          <w:sz w:val="22"/>
          <w:szCs w:val="22"/>
        </w:rPr>
        <w:t>Los Fondos de Inversión Colectiva serán abiertos o cerrados, dependiendo de la manera cómo se estructure la obligación de redimir las participaciones de los inversionistas (Decreto 1242 de 2013 hoy incorporado en la parte 3 del Decreto 2555 de 2010)</w:t>
      </w:r>
    </w:p>
    <w:p w14:paraId="0B33E8FA" w14:textId="6DB240E6" w:rsidR="00196BEA" w:rsidRPr="00592202" w:rsidRDefault="00A92A87"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29600" behindDoc="0" locked="0" layoutInCell="1" allowOverlap="1" wp14:anchorId="17CC0694" wp14:editId="7FADDE9A">
                <wp:simplePos x="0" y="0"/>
                <wp:positionH relativeFrom="column">
                  <wp:posOffset>-26972</wp:posOffset>
                </wp:positionH>
                <wp:positionV relativeFrom="paragraph">
                  <wp:posOffset>157944</wp:posOffset>
                </wp:positionV>
                <wp:extent cx="0" cy="272956"/>
                <wp:effectExtent l="0" t="0" r="38100" b="32385"/>
                <wp:wrapNone/>
                <wp:docPr id="142" name="Conector recto 142"/>
                <wp:cNvGraphicFramePr/>
                <a:graphic xmlns:a="http://schemas.openxmlformats.org/drawingml/2006/main">
                  <a:graphicData uri="http://schemas.microsoft.com/office/word/2010/wordprocessingShape">
                    <wps:wsp>
                      <wps:cNvCnPr/>
                      <wps:spPr>
                        <a:xfrm>
                          <a:off x="0" y="0"/>
                          <a:ext cx="0" cy="2729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42AE0" id="Conector recto 142" o:spid="_x0000_s1026"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2.45pt" to="-2.1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" strokecolor="#4472c4 [3204]" strokeweight=".5pt">
                <v:stroke joinstyle="miter"/>
              </v:line>
            </w:pict>
          </mc:Fallback>
        </mc:AlternateContent>
      </w:r>
    </w:p>
    <w:p w14:paraId="617D699A" w14:textId="62443501"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3</w:t>
      </w:r>
      <w:r w:rsidRPr="00592202">
        <w:rPr>
          <w:rFonts w:ascii="Arial" w:hAnsi="Arial" w:cs="Arial"/>
          <w:sz w:val="22"/>
          <w:szCs w:val="22"/>
        </w:rPr>
        <w:tab/>
        <w:t xml:space="preserve">NOMBRE </w:t>
      </w:r>
      <w:r w:rsidRPr="00A92A87">
        <w:rPr>
          <w:rFonts w:ascii="Arial" w:hAnsi="Arial" w:cs="Arial"/>
          <w:b/>
          <w:sz w:val="22"/>
          <w:szCs w:val="22"/>
        </w:rPr>
        <w:t xml:space="preserve">DEL FONDO DE INVERSIÓN </w:t>
      </w:r>
      <w:r w:rsidRPr="00592202">
        <w:rPr>
          <w:rFonts w:ascii="Arial" w:hAnsi="Arial" w:cs="Arial"/>
          <w:sz w:val="22"/>
          <w:szCs w:val="22"/>
        </w:rPr>
        <w:t xml:space="preserve">COLECTIVA: Corresponde al nombre con el cual se identifica </w:t>
      </w:r>
      <w:r w:rsidRPr="00A92A87">
        <w:rPr>
          <w:rFonts w:ascii="Arial" w:hAnsi="Arial" w:cs="Arial"/>
          <w:b/>
          <w:sz w:val="22"/>
          <w:szCs w:val="22"/>
        </w:rPr>
        <w:t>el Fondo de Inversión</w:t>
      </w:r>
      <w:r w:rsidRPr="00592202">
        <w:rPr>
          <w:rFonts w:ascii="Arial" w:hAnsi="Arial" w:cs="Arial"/>
          <w:sz w:val="22"/>
          <w:szCs w:val="22"/>
        </w:rPr>
        <w:t xml:space="preserve"> Colectiva.</w:t>
      </w:r>
    </w:p>
    <w:p w14:paraId="23492E49" w14:textId="349A9D49"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49816B3B" w14:textId="2A90D2B0" w:rsidR="00196BEA" w:rsidRPr="00A92A87" w:rsidRDefault="00A92A87"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31648" behindDoc="0" locked="0" layoutInCell="1" allowOverlap="1" wp14:anchorId="0D647A06" wp14:editId="426B8A91">
                <wp:simplePos x="0" y="0"/>
                <wp:positionH relativeFrom="column">
                  <wp:posOffset>-58420</wp:posOffset>
                </wp:positionH>
                <wp:positionV relativeFrom="paragraph">
                  <wp:posOffset>105562</wp:posOffset>
                </wp:positionV>
                <wp:extent cx="0" cy="190500"/>
                <wp:effectExtent l="0" t="0" r="38100" b="19050"/>
                <wp:wrapNone/>
                <wp:docPr id="143" name="Conector recto 14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027CA" id="Conector recto 143" o:spid="_x0000_s1026"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8.3pt" to="-4.6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" strokecolor="#4472c4 [3204]" strokeweight=".5pt">
                <v:stroke joinstyle="miter"/>
              </v:line>
            </w:pict>
          </mc:Fallback>
        </mc:AlternateContent>
      </w:r>
      <w:r w:rsidR="00196BEA" w:rsidRPr="00592202">
        <w:rPr>
          <w:rFonts w:ascii="Arial" w:hAnsi="Arial" w:cs="Arial"/>
          <w:sz w:val="22"/>
          <w:szCs w:val="22"/>
        </w:rPr>
        <w:t>COLUMNA 4</w:t>
      </w:r>
      <w:r w:rsidR="00196BEA" w:rsidRPr="00592202">
        <w:rPr>
          <w:rFonts w:ascii="Arial" w:hAnsi="Arial" w:cs="Arial"/>
          <w:sz w:val="22"/>
          <w:szCs w:val="22"/>
        </w:rPr>
        <w:tab/>
        <w:t xml:space="preserve">FECHA DE CONSTITUCIÓN: Indicar la fecha de constitución </w:t>
      </w:r>
      <w:r w:rsidR="00196BEA" w:rsidRPr="00A92A87">
        <w:rPr>
          <w:rFonts w:ascii="Arial" w:hAnsi="Arial" w:cs="Arial"/>
          <w:b/>
          <w:sz w:val="22"/>
          <w:szCs w:val="22"/>
        </w:rPr>
        <w:t>del fondo de inversión.</w:t>
      </w:r>
    </w:p>
    <w:p w14:paraId="04FB7F91" w14:textId="6511601D" w:rsidR="00196BEA" w:rsidRPr="00592202" w:rsidRDefault="00A92A87"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33696" behindDoc="0" locked="0" layoutInCell="1" allowOverlap="1" wp14:anchorId="17DD4FF1" wp14:editId="661BB4A1">
                <wp:simplePos x="0" y="0"/>
                <wp:positionH relativeFrom="column">
                  <wp:posOffset>-58259</wp:posOffset>
                </wp:positionH>
                <wp:positionV relativeFrom="paragraph">
                  <wp:posOffset>160020</wp:posOffset>
                </wp:positionV>
                <wp:extent cx="0" cy="190500"/>
                <wp:effectExtent l="0" t="0" r="38100" b="19050"/>
                <wp:wrapNone/>
                <wp:docPr id="144" name="Conector recto 14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1D34D" id="Conector recto 144" o:spid="_x0000_s1026"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2.6pt" to="-4.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" strokecolor="#4472c4 [3204]" strokeweight=".5pt">
                <v:stroke joinstyle="miter"/>
              </v:line>
            </w:pict>
          </mc:Fallback>
        </mc:AlternateContent>
      </w:r>
    </w:p>
    <w:p w14:paraId="3F599BF1" w14:textId="0B8AC0C1"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5</w:t>
      </w:r>
      <w:r w:rsidRPr="00592202">
        <w:rPr>
          <w:rFonts w:ascii="Arial" w:hAnsi="Arial" w:cs="Arial"/>
          <w:sz w:val="22"/>
          <w:szCs w:val="22"/>
        </w:rPr>
        <w:tab/>
        <w:t xml:space="preserve">NÚMERO DE </w:t>
      </w:r>
      <w:r w:rsidRPr="00A92A87">
        <w:rPr>
          <w:rFonts w:ascii="Arial" w:hAnsi="Arial" w:cs="Arial"/>
          <w:b/>
          <w:sz w:val="22"/>
          <w:szCs w:val="22"/>
        </w:rPr>
        <w:t>INVERSIONISTAS</w:t>
      </w:r>
      <w:r w:rsidRPr="00592202">
        <w:rPr>
          <w:rFonts w:ascii="Arial" w:hAnsi="Arial" w:cs="Arial"/>
          <w:sz w:val="22"/>
          <w:szCs w:val="22"/>
        </w:rPr>
        <w:t>: Se debe indicar el número de inversionistas del fondo de inversión al corte del informe.</w:t>
      </w:r>
    </w:p>
    <w:p w14:paraId="6BC04437" w14:textId="1C7070BE" w:rsidR="00196BEA" w:rsidRPr="00592202" w:rsidRDefault="00A92A87"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35744" behindDoc="0" locked="0" layoutInCell="1" allowOverlap="1" wp14:anchorId="64C37A96" wp14:editId="183D6A2D">
                <wp:simplePos x="0" y="0"/>
                <wp:positionH relativeFrom="column">
                  <wp:posOffset>-66353</wp:posOffset>
                </wp:positionH>
                <wp:positionV relativeFrom="paragraph">
                  <wp:posOffset>160020</wp:posOffset>
                </wp:positionV>
                <wp:extent cx="0" cy="190500"/>
                <wp:effectExtent l="0" t="0" r="38100" b="19050"/>
                <wp:wrapNone/>
                <wp:docPr id="145" name="Conector recto 14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4623A" id="Conector recto 145"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2.6pt" to="-5.2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" strokecolor="#4472c4 [3204]" strokeweight=".5pt">
                <v:stroke joinstyle="miter"/>
              </v:line>
            </w:pict>
          </mc:Fallback>
        </mc:AlternateContent>
      </w:r>
    </w:p>
    <w:p w14:paraId="4A05DFC0" w14:textId="0936F562"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6</w:t>
      </w:r>
      <w:r w:rsidRPr="00592202">
        <w:rPr>
          <w:rFonts w:ascii="Arial" w:hAnsi="Arial" w:cs="Arial"/>
          <w:sz w:val="22"/>
          <w:szCs w:val="22"/>
        </w:rPr>
        <w:tab/>
        <w:t xml:space="preserve">VALOR DEL </w:t>
      </w:r>
      <w:r w:rsidRPr="00A92A87">
        <w:rPr>
          <w:rFonts w:ascii="Arial" w:hAnsi="Arial" w:cs="Arial"/>
          <w:b/>
          <w:sz w:val="22"/>
          <w:szCs w:val="22"/>
        </w:rPr>
        <w:t>FONDO</w:t>
      </w:r>
      <w:r w:rsidRPr="00592202">
        <w:rPr>
          <w:rFonts w:ascii="Arial" w:hAnsi="Arial" w:cs="Arial"/>
          <w:sz w:val="22"/>
          <w:szCs w:val="22"/>
        </w:rPr>
        <w:t xml:space="preserve">: Corresponde al valor total del </w:t>
      </w:r>
      <w:r w:rsidRPr="00A92A87">
        <w:rPr>
          <w:rFonts w:ascii="Arial" w:hAnsi="Arial" w:cs="Arial"/>
          <w:b/>
          <w:sz w:val="22"/>
          <w:szCs w:val="22"/>
        </w:rPr>
        <w:t>fondo de inversión colectiva</w:t>
      </w:r>
      <w:r w:rsidRPr="00592202">
        <w:rPr>
          <w:rFonts w:ascii="Arial" w:hAnsi="Arial" w:cs="Arial"/>
          <w:sz w:val="22"/>
          <w:szCs w:val="22"/>
        </w:rPr>
        <w:t>.</w:t>
      </w:r>
    </w:p>
    <w:p w14:paraId="5E65A6A2" w14:textId="3DBBB28C" w:rsidR="00196BEA" w:rsidRPr="00592202" w:rsidRDefault="00A92A87"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37792" behindDoc="0" locked="0" layoutInCell="1" allowOverlap="1" wp14:anchorId="6A1AB643" wp14:editId="49D9BD20">
                <wp:simplePos x="0" y="0"/>
                <wp:positionH relativeFrom="column">
                  <wp:posOffset>-54269</wp:posOffset>
                </wp:positionH>
                <wp:positionV relativeFrom="paragraph">
                  <wp:posOffset>158494</wp:posOffset>
                </wp:positionV>
                <wp:extent cx="6824" cy="580030"/>
                <wp:effectExtent l="0" t="0" r="31750" b="29845"/>
                <wp:wrapNone/>
                <wp:docPr id="146" name="Conector recto 146"/>
                <wp:cNvGraphicFramePr/>
                <a:graphic xmlns:a="http://schemas.openxmlformats.org/drawingml/2006/main">
                  <a:graphicData uri="http://schemas.microsoft.com/office/word/2010/wordprocessingShape">
                    <wps:wsp>
                      <wps:cNvCnPr/>
                      <wps:spPr>
                        <a:xfrm>
                          <a:off x="0" y="0"/>
                          <a:ext cx="6824" cy="5800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F0752" id="Conector recto 146"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2.5pt" to="-3.7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" strokecolor="#4472c4 [3204]" strokeweight=".5pt">
                <v:stroke joinstyle="miter"/>
              </v:line>
            </w:pict>
          </mc:Fallback>
        </mc:AlternateContent>
      </w:r>
    </w:p>
    <w:p w14:paraId="7CB6858A" w14:textId="49F100E2"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sidRPr="00592202">
        <w:rPr>
          <w:rFonts w:ascii="Arial" w:hAnsi="Arial" w:cs="Arial"/>
          <w:sz w:val="22"/>
          <w:szCs w:val="22"/>
        </w:rPr>
        <w:t>COLUMNA 7</w:t>
      </w:r>
      <w:r w:rsidRPr="00592202">
        <w:rPr>
          <w:rFonts w:ascii="Arial" w:hAnsi="Arial" w:cs="Arial"/>
          <w:sz w:val="22"/>
          <w:szCs w:val="22"/>
        </w:rPr>
        <w:tab/>
        <w:t xml:space="preserve">SITUACIÓN GENERAL: Indicar los antecedentes </w:t>
      </w:r>
      <w:r w:rsidRPr="00A92A87">
        <w:rPr>
          <w:rFonts w:ascii="Arial" w:hAnsi="Arial" w:cs="Arial"/>
          <w:b/>
          <w:sz w:val="22"/>
          <w:szCs w:val="22"/>
        </w:rPr>
        <w:t>del</w:t>
      </w:r>
      <w:r w:rsidR="00A92A87" w:rsidRPr="00A92A87">
        <w:rPr>
          <w:rFonts w:ascii="Arial" w:hAnsi="Arial" w:cs="Arial"/>
          <w:b/>
          <w:sz w:val="22"/>
          <w:szCs w:val="22"/>
        </w:rPr>
        <w:t xml:space="preserve"> fondo de inversión</w:t>
      </w:r>
      <w:r w:rsidRPr="00592202">
        <w:rPr>
          <w:rFonts w:ascii="Arial" w:hAnsi="Arial" w:cs="Arial"/>
          <w:sz w:val="22"/>
          <w:szCs w:val="22"/>
        </w:rPr>
        <w:t xml:space="preserve">, así como una breve descripción de la situación general </w:t>
      </w:r>
      <w:r w:rsidRPr="00A92A87">
        <w:rPr>
          <w:rFonts w:ascii="Arial" w:hAnsi="Arial" w:cs="Arial"/>
          <w:b/>
          <w:sz w:val="22"/>
          <w:szCs w:val="22"/>
        </w:rPr>
        <w:t>del fondo de inversión</w:t>
      </w:r>
      <w:r w:rsidRPr="00592202">
        <w:rPr>
          <w:rFonts w:ascii="Arial" w:hAnsi="Arial" w:cs="Arial"/>
          <w:sz w:val="22"/>
          <w:szCs w:val="22"/>
        </w:rPr>
        <w:t xml:space="preserve"> colectiva, </w:t>
      </w:r>
      <w:r w:rsidRPr="008475EB">
        <w:rPr>
          <w:rFonts w:ascii="Arial" w:hAnsi="Arial" w:cs="Arial"/>
          <w:b/>
          <w:sz w:val="22"/>
          <w:szCs w:val="22"/>
        </w:rPr>
        <w:t>resaltando aspectos de tipo jurídico y/o financiero que deban ser puestos en conocimiento de Fogafín.</w:t>
      </w:r>
    </w:p>
    <w:p w14:paraId="012E0688" w14:textId="30C1BE82"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5DBD4B92" w14:textId="13B64DF5" w:rsidR="00196BEA" w:rsidRPr="00592202" w:rsidRDefault="008475EB"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39840" behindDoc="0" locked="0" layoutInCell="1" allowOverlap="1" wp14:anchorId="4E02A2B9" wp14:editId="65150AD8">
                <wp:simplePos x="0" y="0"/>
                <wp:positionH relativeFrom="column">
                  <wp:posOffset>-39370</wp:posOffset>
                </wp:positionH>
                <wp:positionV relativeFrom="paragraph">
                  <wp:posOffset>131606</wp:posOffset>
                </wp:positionV>
                <wp:extent cx="0" cy="190500"/>
                <wp:effectExtent l="0" t="0" r="38100" b="19050"/>
                <wp:wrapNone/>
                <wp:docPr id="147" name="Conector recto 14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CFA72" id="Conector recto 147" o:spid="_x0000_s1026"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0.35pt" to="-3.1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" strokecolor="#4472c4 [3204]" strokeweight=".5pt">
                <v:stroke joinstyle="miter"/>
              </v:line>
            </w:pict>
          </mc:Fallback>
        </mc:AlternateContent>
      </w:r>
      <w:r w:rsidR="00196BEA" w:rsidRPr="00592202">
        <w:rPr>
          <w:rFonts w:ascii="Arial" w:hAnsi="Arial" w:cs="Arial"/>
          <w:sz w:val="22"/>
          <w:szCs w:val="22"/>
        </w:rPr>
        <w:t>COLUMNA 8</w:t>
      </w:r>
      <w:r w:rsidR="00196BEA" w:rsidRPr="00592202">
        <w:rPr>
          <w:rFonts w:ascii="Arial" w:hAnsi="Arial" w:cs="Arial"/>
          <w:sz w:val="22"/>
          <w:szCs w:val="22"/>
        </w:rPr>
        <w:tab/>
        <w:t xml:space="preserve">GESTIONES ADELANTADAS: Indicar las gestiones realizadas para la liquidación </w:t>
      </w:r>
      <w:r w:rsidR="00196BEA" w:rsidRPr="008475EB">
        <w:rPr>
          <w:rFonts w:ascii="Arial" w:hAnsi="Arial" w:cs="Arial"/>
          <w:b/>
          <w:sz w:val="22"/>
          <w:szCs w:val="22"/>
        </w:rPr>
        <w:t>del fondo de inversión</w:t>
      </w:r>
      <w:r w:rsidR="00196BEA" w:rsidRPr="00592202">
        <w:rPr>
          <w:rFonts w:ascii="Arial" w:hAnsi="Arial" w:cs="Arial"/>
          <w:sz w:val="22"/>
          <w:szCs w:val="22"/>
        </w:rPr>
        <w:t xml:space="preserve"> colectiva.</w:t>
      </w:r>
    </w:p>
    <w:p w14:paraId="42091AC6" w14:textId="09E839B5"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7254F119" w14:textId="2CFA9472" w:rsidR="00196BEA" w:rsidRPr="00592202" w:rsidRDefault="008475EB"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41888" behindDoc="0" locked="0" layoutInCell="1" allowOverlap="1" wp14:anchorId="0E2FC0B2" wp14:editId="3615DE1F">
                <wp:simplePos x="0" y="0"/>
                <wp:positionH relativeFrom="column">
                  <wp:posOffset>-38735</wp:posOffset>
                </wp:positionH>
                <wp:positionV relativeFrom="paragraph">
                  <wp:posOffset>165896</wp:posOffset>
                </wp:positionV>
                <wp:extent cx="0" cy="190500"/>
                <wp:effectExtent l="0" t="0" r="38100" b="19050"/>
                <wp:wrapNone/>
                <wp:docPr id="148" name="Conector recto 14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E0DF4" id="Conector recto 148" o:spid="_x0000_s1026" style="position:absolute;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3.05pt" to="-3.0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" strokecolor="#4472c4 [3204]" strokeweight=".5pt">
                <v:stroke joinstyle="miter"/>
              </v:line>
            </w:pict>
          </mc:Fallback>
        </mc:AlternateContent>
      </w:r>
      <w:r w:rsidR="00196BEA" w:rsidRPr="00592202">
        <w:rPr>
          <w:rFonts w:ascii="Arial" w:hAnsi="Arial" w:cs="Arial"/>
          <w:sz w:val="22"/>
          <w:szCs w:val="22"/>
        </w:rPr>
        <w:t>COLUMNA 9</w:t>
      </w:r>
      <w:r w:rsidR="00196BEA" w:rsidRPr="00592202">
        <w:rPr>
          <w:rFonts w:ascii="Arial" w:hAnsi="Arial" w:cs="Arial"/>
          <w:sz w:val="22"/>
          <w:szCs w:val="22"/>
        </w:rPr>
        <w:tab/>
        <w:t xml:space="preserve">PROBLEMAS PARA SU TERMINACIÓN: Indicar cuáles son los principales problemas que impiden la terminación </w:t>
      </w:r>
      <w:r w:rsidR="00196BEA" w:rsidRPr="008475EB">
        <w:rPr>
          <w:rFonts w:ascii="Arial" w:hAnsi="Arial" w:cs="Arial"/>
          <w:b/>
          <w:sz w:val="22"/>
          <w:szCs w:val="22"/>
        </w:rPr>
        <w:t>del fondo de inversión</w:t>
      </w:r>
      <w:r w:rsidR="00196BEA" w:rsidRPr="00592202">
        <w:rPr>
          <w:rFonts w:ascii="Arial" w:hAnsi="Arial" w:cs="Arial"/>
          <w:sz w:val="22"/>
          <w:szCs w:val="22"/>
        </w:rPr>
        <w:t>.</w:t>
      </w:r>
    </w:p>
    <w:p w14:paraId="3FB23DC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rPr>
      </w:pPr>
    </w:p>
    <w:p w14:paraId="33F7B75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sz w:val="22"/>
          <w:szCs w:val="22"/>
        </w:rPr>
        <w:t>OBSERVACIONES: Indicar las situaciones relevantes presentadas y demás comentarios que se consideren pertinentes.</w:t>
      </w:r>
    </w:p>
    <w:p w14:paraId="4141F846"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ADE6395" w14:textId="07F9A6C2" w:rsidR="00196BEA" w:rsidRDefault="00196BEA">
      <w:pPr>
        <w:spacing w:after="160" w:line="259" w:lineRule="auto"/>
        <w:rPr>
          <w:rFonts w:ascii="Arial" w:hAnsi="Arial" w:cs="Arial"/>
          <w:sz w:val="22"/>
          <w:szCs w:val="22"/>
        </w:rPr>
      </w:pPr>
      <w:r>
        <w:rPr>
          <w:rFonts w:ascii="Arial" w:hAnsi="Arial" w:cs="Arial"/>
          <w:sz w:val="22"/>
          <w:szCs w:val="22"/>
        </w:rPr>
        <w:br w:type="page"/>
      </w:r>
    </w:p>
    <w:p w14:paraId="0F7F0831" w14:textId="77777777" w:rsidR="00196BEA" w:rsidRDefault="00196BEA" w:rsidP="00196BEA">
      <w:pPr>
        <w:rPr>
          <w:rFonts w:ascii="Arial" w:hAnsi="Arial" w:cs="Arial"/>
          <w:sz w:val="22"/>
          <w:szCs w:val="22"/>
        </w:rPr>
      </w:pPr>
    </w:p>
    <w:p w14:paraId="609F0FE9"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ind w:left="3176" w:hanging="3176"/>
        <w:jc w:val="both"/>
        <w:rPr>
          <w:rFonts w:ascii="Arial" w:hAnsi="Arial" w:cs="Arial"/>
          <w:sz w:val="22"/>
          <w:szCs w:val="22"/>
        </w:rPr>
      </w:pP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149"/>
        <w:gridCol w:w="4923"/>
        <w:gridCol w:w="24"/>
      </w:tblGrid>
      <w:tr w:rsidR="00196BEA" w:rsidRPr="00781F37" w14:paraId="07CEAB78" w14:textId="77777777" w:rsidTr="00156D1A">
        <w:trPr>
          <w:gridAfter w:val="1"/>
          <w:wAfter w:w="24" w:type="dxa"/>
        </w:trPr>
        <w:tc>
          <w:tcPr>
            <w:tcW w:w="4149" w:type="dxa"/>
            <w:vAlign w:val="center"/>
          </w:tcPr>
          <w:p w14:paraId="5132541B" w14:textId="77777777" w:rsidR="00196BEA" w:rsidRPr="00781F37" w:rsidRDefault="00196BEA" w:rsidP="00156D1A">
            <w:pPr>
              <w:rPr>
                <w:rFonts w:ascii="Arial" w:hAnsi="Arial" w:cs="Arial"/>
                <w:b/>
                <w:sz w:val="22"/>
                <w:szCs w:val="22"/>
              </w:rPr>
            </w:pPr>
            <w:r w:rsidRPr="00781F37">
              <w:rPr>
                <w:rFonts w:ascii="Arial" w:hAnsi="Arial" w:cs="Arial"/>
                <w:b/>
                <w:sz w:val="22"/>
                <w:szCs w:val="22"/>
              </w:rPr>
              <w:t>NÚMERO DE FORMATO:</w:t>
            </w:r>
          </w:p>
        </w:tc>
        <w:tc>
          <w:tcPr>
            <w:tcW w:w="4923" w:type="dxa"/>
            <w:vAlign w:val="center"/>
          </w:tcPr>
          <w:p w14:paraId="12D17052" w14:textId="77777777" w:rsidR="00196BEA" w:rsidRPr="00781F37" w:rsidRDefault="00196BEA" w:rsidP="00156D1A">
            <w:pPr>
              <w:rPr>
                <w:rFonts w:ascii="Arial" w:hAnsi="Arial" w:cs="Arial"/>
                <w:b/>
                <w:sz w:val="22"/>
                <w:szCs w:val="22"/>
              </w:rPr>
            </w:pPr>
            <w:r>
              <w:rPr>
                <w:rFonts w:ascii="Arial" w:hAnsi="Arial" w:cs="Arial"/>
                <w:b/>
                <w:sz w:val="22"/>
                <w:szCs w:val="22"/>
              </w:rPr>
              <w:t>9</w:t>
            </w:r>
            <w:r w:rsidRPr="00781F37">
              <w:rPr>
                <w:rFonts w:ascii="Arial" w:hAnsi="Arial" w:cs="Arial"/>
                <w:b/>
                <w:sz w:val="22"/>
                <w:szCs w:val="22"/>
              </w:rPr>
              <w:t>.</w:t>
            </w:r>
          </w:p>
        </w:tc>
      </w:tr>
      <w:tr w:rsidR="00196BEA" w:rsidRPr="00781F37" w14:paraId="24783910" w14:textId="77777777" w:rsidTr="00156D1A">
        <w:trPr>
          <w:gridAfter w:val="1"/>
          <w:wAfter w:w="24" w:type="dxa"/>
          <w:trHeight w:val="298"/>
        </w:trPr>
        <w:tc>
          <w:tcPr>
            <w:tcW w:w="4149" w:type="dxa"/>
            <w:vAlign w:val="center"/>
          </w:tcPr>
          <w:p w14:paraId="1E94DE7B" w14:textId="77777777" w:rsidR="00196BEA" w:rsidRPr="00781F37" w:rsidRDefault="00196BEA" w:rsidP="00156D1A">
            <w:pPr>
              <w:rPr>
                <w:rFonts w:ascii="Arial" w:hAnsi="Arial" w:cs="Arial"/>
                <w:b/>
                <w:sz w:val="22"/>
                <w:szCs w:val="22"/>
              </w:rPr>
            </w:pPr>
            <w:r w:rsidRPr="00781F37">
              <w:rPr>
                <w:rFonts w:ascii="Arial" w:hAnsi="Arial" w:cs="Arial"/>
                <w:b/>
                <w:sz w:val="22"/>
                <w:szCs w:val="22"/>
              </w:rPr>
              <w:t>NOMBRE DE FORMATO</w:t>
            </w:r>
          </w:p>
        </w:tc>
        <w:tc>
          <w:tcPr>
            <w:tcW w:w="4923" w:type="dxa"/>
            <w:vAlign w:val="center"/>
          </w:tcPr>
          <w:p w14:paraId="5027DDE3" w14:textId="77777777" w:rsidR="00196BEA" w:rsidRPr="00781F37" w:rsidRDefault="00196BEA" w:rsidP="00156D1A">
            <w:pPr>
              <w:jc w:val="both"/>
              <w:rPr>
                <w:rFonts w:ascii="Arial" w:hAnsi="Arial" w:cs="Arial"/>
                <w:sz w:val="22"/>
                <w:szCs w:val="22"/>
              </w:rPr>
            </w:pPr>
            <w:r w:rsidRPr="00781F37">
              <w:rPr>
                <w:rFonts w:ascii="Arial" w:hAnsi="Arial" w:cs="Arial"/>
                <w:sz w:val="22"/>
                <w:szCs w:val="22"/>
              </w:rPr>
              <w:t>Ficha técnica entidades en liquidación voluntaria</w:t>
            </w:r>
          </w:p>
        </w:tc>
      </w:tr>
      <w:tr w:rsidR="00196BEA" w:rsidRPr="00781F37" w14:paraId="062B302F" w14:textId="77777777" w:rsidTr="00156D1A">
        <w:tc>
          <w:tcPr>
            <w:tcW w:w="4149" w:type="dxa"/>
            <w:vAlign w:val="center"/>
          </w:tcPr>
          <w:p w14:paraId="3331EE5C" w14:textId="77777777" w:rsidR="00196BEA" w:rsidRPr="00781F37" w:rsidRDefault="00196BEA" w:rsidP="00156D1A">
            <w:pPr>
              <w:rPr>
                <w:rFonts w:ascii="Arial" w:hAnsi="Arial" w:cs="Arial"/>
                <w:b/>
                <w:sz w:val="22"/>
                <w:szCs w:val="22"/>
              </w:rPr>
            </w:pPr>
            <w:r w:rsidRPr="00781F37">
              <w:rPr>
                <w:rFonts w:ascii="Arial" w:hAnsi="Arial" w:cs="Arial"/>
                <w:b/>
                <w:sz w:val="22"/>
                <w:szCs w:val="22"/>
              </w:rPr>
              <w:t>OBJETIVO:</w:t>
            </w:r>
          </w:p>
        </w:tc>
        <w:tc>
          <w:tcPr>
            <w:tcW w:w="4947" w:type="dxa"/>
            <w:gridSpan w:val="2"/>
            <w:vAlign w:val="center"/>
          </w:tcPr>
          <w:p w14:paraId="1D920735" w14:textId="77777777" w:rsidR="00196BEA" w:rsidRPr="00781F37" w:rsidRDefault="00196BEA" w:rsidP="00156D1A">
            <w:pPr>
              <w:jc w:val="both"/>
              <w:rPr>
                <w:rFonts w:ascii="Arial" w:hAnsi="Arial" w:cs="Arial"/>
                <w:sz w:val="22"/>
                <w:szCs w:val="22"/>
              </w:rPr>
            </w:pPr>
            <w:r w:rsidRPr="00592202">
              <w:rPr>
                <w:rFonts w:ascii="Arial" w:hAnsi="Arial" w:cs="Arial"/>
                <w:sz w:val="22"/>
                <w:szCs w:val="22"/>
              </w:rPr>
              <w:t>Disponer de información mensual consolidada de la entidad en liquidación relacionada con la información financiera, el reconocimiento y pago de acreencias</w:t>
            </w:r>
            <w:r>
              <w:rPr>
                <w:rFonts w:ascii="Arial" w:hAnsi="Arial" w:cs="Arial"/>
                <w:sz w:val="22"/>
                <w:szCs w:val="22"/>
              </w:rPr>
              <w:t>, las decisiones de la asamblea de accionistas y la composición accionaria de la entidad</w:t>
            </w:r>
            <w:r w:rsidRPr="00592202">
              <w:rPr>
                <w:rFonts w:ascii="Arial" w:hAnsi="Arial" w:cs="Arial"/>
                <w:sz w:val="22"/>
                <w:szCs w:val="22"/>
              </w:rPr>
              <w:t>.</w:t>
            </w:r>
          </w:p>
        </w:tc>
      </w:tr>
      <w:tr w:rsidR="00196BEA" w:rsidRPr="00781F37" w14:paraId="613A2378" w14:textId="77777777" w:rsidTr="00156D1A">
        <w:tc>
          <w:tcPr>
            <w:tcW w:w="4149" w:type="dxa"/>
            <w:vAlign w:val="center"/>
          </w:tcPr>
          <w:p w14:paraId="41E429D4" w14:textId="77777777" w:rsidR="00196BEA" w:rsidRPr="00781F37" w:rsidRDefault="00196BEA" w:rsidP="00156D1A">
            <w:pPr>
              <w:rPr>
                <w:rFonts w:ascii="Arial" w:hAnsi="Arial" w:cs="Arial"/>
                <w:b/>
                <w:sz w:val="22"/>
                <w:szCs w:val="22"/>
              </w:rPr>
            </w:pPr>
            <w:r w:rsidRPr="00781F37">
              <w:rPr>
                <w:rFonts w:ascii="Arial" w:hAnsi="Arial" w:cs="Arial"/>
                <w:b/>
                <w:sz w:val="22"/>
                <w:szCs w:val="22"/>
              </w:rPr>
              <w:t>TIPO DE ENTIDAD A LA QUE APLICA:</w:t>
            </w:r>
          </w:p>
        </w:tc>
        <w:tc>
          <w:tcPr>
            <w:tcW w:w="4947" w:type="dxa"/>
            <w:gridSpan w:val="2"/>
            <w:vAlign w:val="center"/>
          </w:tcPr>
          <w:p w14:paraId="6925910A" w14:textId="77777777" w:rsidR="00196BEA" w:rsidRPr="00781F37" w:rsidRDefault="00196BEA" w:rsidP="00156D1A">
            <w:pPr>
              <w:jc w:val="both"/>
              <w:rPr>
                <w:rFonts w:ascii="Arial" w:hAnsi="Arial" w:cs="Arial"/>
                <w:sz w:val="22"/>
                <w:szCs w:val="22"/>
              </w:rPr>
            </w:pPr>
            <w:r w:rsidRPr="00781F37">
              <w:rPr>
                <w:rFonts w:ascii="Arial" w:hAnsi="Arial" w:cs="Arial"/>
                <w:sz w:val="22"/>
                <w:szCs w:val="22"/>
              </w:rPr>
              <w:t>Entidades en liquidación voluntaria.</w:t>
            </w:r>
          </w:p>
        </w:tc>
      </w:tr>
      <w:tr w:rsidR="00196BEA" w:rsidRPr="00781F37" w14:paraId="0F762270" w14:textId="77777777" w:rsidTr="00156D1A">
        <w:tc>
          <w:tcPr>
            <w:tcW w:w="4149" w:type="dxa"/>
            <w:vAlign w:val="center"/>
          </w:tcPr>
          <w:p w14:paraId="0E6F8F95" w14:textId="77777777" w:rsidR="00196BEA" w:rsidRPr="00781F37" w:rsidRDefault="00196BEA" w:rsidP="00156D1A">
            <w:pPr>
              <w:rPr>
                <w:rFonts w:ascii="Arial" w:hAnsi="Arial" w:cs="Arial"/>
                <w:b/>
                <w:sz w:val="22"/>
                <w:szCs w:val="22"/>
              </w:rPr>
            </w:pPr>
            <w:r w:rsidRPr="00781F37">
              <w:rPr>
                <w:rFonts w:ascii="Arial" w:hAnsi="Arial" w:cs="Arial"/>
                <w:b/>
                <w:sz w:val="22"/>
                <w:szCs w:val="22"/>
              </w:rPr>
              <w:t>PERIODICIDAD:</w:t>
            </w:r>
          </w:p>
        </w:tc>
        <w:tc>
          <w:tcPr>
            <w:tcW w:w="4947" w:type="dxa"/>
            <w:gridSpan w:val="2"/>
            <w:vAlign w:val="center"/>
          </w:tcPr>
          <w:p w14:paraId="68E40A90" w14:textId="77777777" w:rsidR="00196BEA" w:rsidRPr="00781F37" w:rsidRDefault="00196BEA" w:rsidP="00156D1A">
            <w:pPr>
              <w:jc w:val="both"/>
              <w:rPr>
                <w:rFonts w:ascii="Arial" w:hAnsi="Arial" w:cs="Arial"/>
                <w:sz w:val="22"/>
                <w:szCs w:val="22"/>
              </w:rPr>
            </w:pPr>
            <w:r w:rsidRPr="00781F37">
              <w:rPr>
                <w:rFonts w:ascii="Arial" w:hAnsi="Arial" w:cs="Arial"/>
                <w:sz w:val="22"/>
                <w:szCs w:val="22"/>
              </w:rPr>
              <w:t>Mensual</w:t>
            </w:r>
          </w:p>
        </w:tc>
      </w:tr>
      <w:tr w:rsidR="00196BEA" w:rsidRPr="00781F37" w14:paraId="447F5248" w14:textId="77777777" w:rsidTr="00156D1A">
        <w:tc>
          <w:tcPr>
            <w:tcW w:w="4149" w:type="dxa"/>
            <w:vAlign w:val="center"/>
          </w:tcPr>
          <w:p w14:paraId="4213DA49" w14:textId="77777777" w:rsidR="00196BEA" w:rsidRPr="00781F37" w:rsidRDefault="00196BEA" w:rsidP="00156D1A">
            <w:pPr>
              <w:rPr>
                <w:rFonts w:ascii="Arial" w:hAnsi="Arial" w:cs="Arial"/>
                <w:b/>
                <w:sz w:val="22"/>
                <w:szCs w:val="22"/>
              </w:rPr>
            </w:pPr>
            <w:r w:rsidRPr="00781F37">
              <w:rPr>
                <w:rFonts w:ascii="Arial" w:hAnsi="Arial" w:cs="Arial"/>
                <w:b/>
                <w:sz w:val="22"/>
                <w:szCs w:val="22"/>
              </w:rPr>
              <w:t>MEDIO DE ENVÍO:</w:t>
            </w:r>
          </w:p>
        </w:tc>
        <w:tc>
          <w:tcPr>
            <w:tcW w:w="4947" w:type="dxa"/>
            <w:gridSpan w:val="2"/>
          </w:tcPr>
          <w:p w14:paraId="0EA9F3D2" w14:textId="77777777" w:rsidR="00196BEA" w:rsidRPr="00592202" w:rsidRDefault="00196BEA" w:rsidP="00156D1A">
            <w:pPr>
              <w:jc w:val="both"/>
              <w:rPr>
                <w:rFonts w:ascii="Arial" w:hAnsi="Arial" w:cs="Arial"/>
                <w:sz w:val="22"/>
                <w:szCs w:val="22"/>
              </w:rPr>
            </w:pPr>
            <w:r w:rsidRPr="00592202">
              <w:rPr>
                <w:rFonts w:ascii="Arial" w:hAnsi="Arial" w:cs="Arial"/>
                <w:sz w:val="22"/>
                <w:szCs w:val="22"/>
              </w:rPr>
              <w:t xml:space="preserve">Archivo en Formato Excel y PDF tipo A, validado con la firma digital del liquidador y contralor y </w:t>
            </w:r>
            <w:r w:rsidRPr="00D7613B">
              <w:rPr>
                <w:rFonts w:ascii="Arial" w:hAnsi="Arial" w:cs="Arial"/>
                <w:b/>
                <w:sz w:val="22"/>
                <w:szCs w:val="22"/>
              </w:rPr>
              <w:t xml:space="preserve">enviado al correo electrónico de Fogafín </w:t>
            </w:r>
            <w:hyperlink r:id="rId34" w:history="1">
              <w:r w:rsidRPr="00D7613B">
                <w:rPr>
                  <w:rStyle w:val="Hipervnculo"/>
                  <w:rFonts w:cs="Arial"/>
                  <w:b/>
                  <w:szCs w:val="22"/>
                </w:rPr>
                <w:t>fogafin@fogafin.gov.co</w:t>
              </w:r>
            </w:hyperlink>
            <w:r w:rsidRPr="00D7613B">
              <w:rPr>
                <w:rFonts w:ascii="Arial" w:hAnsi="Arial" w:cs="Arial"/>
                <w:b/>
                <w:sz w:val="22"/>
                <w:szCs w:val="22"/>
              </w:rPr>
              <w:t>.</w:t>
            </w:r>
          </w:p>
          <w:p w14:paraId="28FB75D7" w14:textId="77777777" w:rsidR="00196BEA" w:rsidRPr="00781F37" w:rsidRDefault="00196BEA" w:rsidP="00156D1A">
            <w:pPr>
              <w:jc w:val="both"/>
              <w:rPr>
                <w:rFonts w:ascii="Arial" w:hAnsi="Arial" w:cs="Arial"/>
                <w:sz w:val="22"/>
                <w:szCs w:val="22"/>
              </w:rPr>
            </w:pPr>
          </w:p>
          <w:p w14:paraId="51E47592" w14:textId="77777777" w:rsidR="00196BEA" w:rsidRPr="00781F37" w:rsidRDefault="00196BEA" w:rsidP="00156D1A">
            <w:pPr>
              <w:jc w:val="both"/>
              <w:rPr>
                <w:rFonts w:ascii="Arial" w:hAnsi="Arial" w:cs="Arial"/>
                <w:sz w:val="22"/>
                <w:szCs w:val="22"/>
              </w:rPr>
            </w:pPr>
            <w:r w:rsidRPr="00781F37">
              <w:rPr>
                <w:rFonts w:ascii="Arial" w:hAnsi="Arial" w:cs="Arial"/>
                <w:sz w:val="22"/>
                <w:szCs w:val="22"/>
              </w:rPr>
              <w:t>En el evento que no sea posible el uso de la firma digital, el Formato podrá ser remitido a FOGAFÍN en medio físico debidamente suscrito y magnético en Excel y PDF tipo A.</w:t>
            </w:r>
          </w:p>
        </w:tc>
      </w:tr>
    </w:tbl>
    <w:p w14:paraId="638471BD"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ind w:left="1588" w:hanging="1588"/>
        <w:jc w:val="both"/>
        <w:rPr>
          <w:rFonts w:ascii="Arial" w:hAnsi="Arial" w:cs="Arial"/>
          <w:sz w:val="22"/>
          <w:szCs w:val="22"/>
          <w:lang w:val="es-CO"/>
        </w:rPr>
      </w:pPr>
    </w:p>
    <w:p w14:paraId="6B0C5AD7"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5405DB9F"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781F37">
        <w:rPr>
          <w:rFonts w:ascii="Arial" w:hAnsi="Arial" w:cs="Arial"/>
          <w:b/>
          <w:sz w:val="22"/>
          <w:szCs w:val="22"/>
        </w:rPr>
        <w:t>INSTRUCTIVO:</w:t>
      </w:r>
    </w:p>
    <w:p w14:paraId="7FC743CA"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A80A534"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781F37">
        <w:rPr>
          <w:rFonts w:ascii="Arial" w:hAnsi="Arial" w:cs="Arial"/>
          <w:b/>
          <w:sz w:val="22"/>
          <w:szCs w:val="22"/>
        </w:rPr>
        <w:t>FECHA DE CORTE</w:t>
      </w:r>
      <w:r w:rsidRPr="00781F37">
        <w:rPr>
          <w:rFonts w:ascii="Arial" w:hAnsi="Arial" w:cs="Arial"/>
          <w:sz w:val="22"/>
          <w:szCs w:val="22"/>
        </w:rPr>
        <w:t>: Indicar día, mes, año (DD/MM/AAAA) de corte de la información.</w:t>
      </w:r>
    </w:p>
    <w:p w14:paraId="544E8971"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63FB8DD0" w14:textId="77777777" w:rsidR="00196BEA" w:rsidRPr="00781F37" w:rsidRDefault="00196BEA" w:rsidP="00196BEA">
      <w:pPr>
        <w:pStyle w:val="Ttulo9"/>
        <w:rPr>
          <w:rFonts w:cs="Arial"/>
          <w:sz w:val="22"/>
          <w:szCs w:val="22"/>
        </w:rPr>
      </w:pPr>
      <w:r w:rsidRPr="00781F37">
        <w:rPr>
          <w:rFonts w:cs="Arial"/>
          <w:sz w:val="22"/>
          <w:szCs w:val="22"/>
        </w:rPr>
        <w:t>INFORMACIÓN GENERAL</w:t>
      </w:r>
    </w:p>
    <w:p w14:paraId="447C55A1" w14:textId="5AF2CFAD" w:rsidR="00196BEA" w:rsidRPr="00D7613B" w:rsidRDefault="00D7613B"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43936" behindDoc="0" locked="0" layoutInCell="1" allowOverlap="1" wp14:anchorId="0467DB41" wp14:editId="40F70F69">
                <wp:simplePos x="0" y="0"/>
                <wp:positionH relativeFrom="column">
                  <wp:posOffset>-61093</wp:posOffset>
                </wp:positionH>
                <wp:positionV relativeFrom="paragraph">
                  <wp:posOffset>158360</wp:posOffset>
                </wp:positionV>
                <wp:extent cx="6824" cy="307075"/>
                <wp:effectExtent l="0" t="0" r="31750" b="36195"/>
                <wp:wrapNone/>
                <wp:docPr id="149" name="Conector recto 149"/>
                <wp:cNvGraphicFramePr/>
                <a:graphic xmlns:a="http://schemas.openxmlformats.org/drawingml/2006/main">
                  <a:graphicData uri="http://schemas.microsoft.com/office/word/2010/wordprocessingShape">
                    <wps:wsp>
                      <wps:cNvCnPr/>
                      <wps:spPr>
                        <a:xfrm>
                          <a:off x="0" y="0"/>
                          <a:ext cx="6824" cy="307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4EE79" id="Conector recto 14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2.45pt" to="-4.2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" strokecolor="#4472c4 [3204]" strokeweight=".5pt">
                <v:stroke joinstyle="miter"/>
              </v:line>
            </w:pict>
          </mc:Fallback>
        </mc:AlternateContent>
      </w:r>
    </w:p>
    <w:p w14:paraId="70EDDEFF" w14:textId="63D0C3C2" w:rsidR="00196BEA" w:rsidRPr="00D7613B" w:rsidRDefault="00196BEA" w:rsidP="00196BEA">
      <w:pPr>
        <w:tabs>
          <w:tab w:val="left" w:pos="1701"/>
          <w:tab w:val="left" w:pos="3402"/>
          <w:tab w:val="left" w:pos="4139"/>
          <w:tab w:val="left" w:pos="5670"/>
          <w:tab w:val="left" w:pos="6804"/>
          <w:tab w:val="left" w:pos="7201"/>
          <w:tab w:val="left" w:pos="7938"/>
        </w:tabs>
        <w:jc w:val="both"/>
        <w:rPr>
          <w:rFonts w:ascii="Arial" w:hAnsi="Arial" w:cs="Arial"/>
          <w:b/>
          <w:sz w:val="22"/>
          <w:szCs w:val="22"/>
        </w:rPr>
      </w:pPr>
      <w:r w:rsidRPr="00D7613B">
        <w:rPr>
          <w:rFonts w:ascii="Arial" w:hAnsi="Arial" w:cs="Arial"/>
          <w:b/>
          <w:sz w:val="22"/>
          <w:szCs w:val="22"/>
        </w:rPr>
        <w:t>NOMBRE DE LA ENTIDAD Y NIT: Incluir la razón social de la entidad en liquidación que remite la información y el número de identificación de la entidad.</w:t>
      </w:r>
    </w:p>
    <w:p w14:paraId="7090D0D9" w14:textId="5CA55A45" w:rsidR="00196BEA" w:rsidRPr="00781F37" w:rsidRDefault="00D7613B"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45984" behindDoc="0" locked="0" layoutInCell="1" allowOverlap="1" wp14:anchorId="4BE2FBAB" wp14:editId="16132817">
                <wp:simplePos x="0" y="0"/>
                <wp:positionH relativeFrom="column">
                  <wp:posOffset>-54269</wp:posOffset>
                </wp:positionH>
                <wp:positionV relativeFrom="paragraph">
                  <wp:posOffset>160892</wp:posOffset>
                </wp:positionV>
                <wp:extent cx="6824" cy="443552"/>
                <wp:effectExtent l="0" t="0" r="31750" b="33020"/>
                <wp:wrapNone/>
                <wp:docPr id="150" name="Conector recto 150"/>
                <wp:cNvGraphicFramePr/>
                <a:graphic xmlns:a="http://schemas.openxmlformats.org/drawingml/2006/main">
                  <a:graphicData uri="http://schemas.microsoft.com/office/word/2010/wordprocessingShape">
                    <wps:wsp>
                      <wps:cNvCnPr/>
                      <wps:spPr>
                        <a:xfrm>
                          <a:off x="0" y="0"/>
                          <a:ext cx="6824" cy="4435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8CBA6" id="Conector recto 150" o:spid="_x0000_s1026"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2.65pt" to="-3.7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" strokecolor="#4472c4 [3204]" strokeweight=".5pt">
                <v:stroke joinstyle="miter"/>
              </v:line>
            </w:pict>
          </mc:Fallback>
        </mc:AlternateContent>
      </w:r>
    </w:p>
    <w:p w14:paraId="7EA90A8A" w14:textId="2DD4ED6E" w:rsidR="00196BEA" w:rsidRPr="00D7613B"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D7613B">
        <w:rPr>
          <w:rFonts w:ascii="Arial" w:hAnsi="Arial" w:cs="Arial"/>
          <w:b/>
          <w:sz w:val="22"/>
          <w:szCs w:val="22"/>
        </w:rPr>
        <w:t>DIRECCIÓN, TELÉFONO Y CORREO ELECTRÓNICO DE LA ENTIDAD: Indicar la dirección del domicilio principal de la entidad, el número de teléfono de contacto y el correo electrónico de la entidad en liquidación.</w:t>
      </w:r>
    </w:p>
    <w:p w14:paraId="36065E1F" w14:textId="77777777" w:rsidR="00196BEA"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2D55AD32"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781F37">
        <w:rPr>
          <w:rFonts w:ascii="Arial" w:hAnsi="Arial" w:cs="Arial"/>
          <w:b/>
          <w:sz w:val="22"/>
          <w:szCs w:val="22"/>
        </w:rPr>
        <w:t xml:space="preserve">HORIZONTE DE LA LIQUIDACIÓN: </w:t>
      </w:r>
      <w:r w:rsidRPr="00781F37">
        <w:rPr>
          <w:rFonts w:ascii="Arial" w:hAnsi="Arial" w:cs="Arial"/>
          <w:sz w:val="22"/>
          <w:szCs w:val="22"/>
        </w:rPr>
        <w:t>Señalar el mes y año en que se tiene previsto terminar el proceso liquidatorio.</w:t>
      </w:r>
    </w:p>
    <w:p w14:paraId="4AE21A26"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F120C7A"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781F37">
        <w:rPr>
          <w:rFonts w:ascii="Arial" w:hAnsi="Arial" w:cs="Arial"/>
          <w:b/>
          <w:sz w:val="22"/>
          <w:szCs w:val="22"/>
        </w:rPr>
        <w:t xml:space="preserve">FECHA DE ASAMBLEA DE LA LIQUIDACIÓN: </w:t>
      </w:r>
      <w:r w:rsidRPr="00781F37">
        <w:rPr>
          <w:rFonts w:ascii="Arial" w:hAnsi="Arial" w:cs="Arial"/>
          <w:sz w:val="22"/>
          <w:szCs w:val="22"/>
        </w:rPr>
        <w:t>Indicar la fecha en la cual se realizó la asamblea de accionistas en la que se decidió la liquidación de la entidad.</w:t>
      </w:r>
    </w:p>
    <w:p w14:paraId="52759B02"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4C86AC8"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781F37">
        <w:rPr>
          <w:rFonts w:ascii="Arial" w:hAnsi="Arial" w:cs="Arial"/>
          <w:b/>
          <w:sz w:val="22"/>
          <w:szCs w:val="22"/>
        </w:rPr>
        <w:t xml:space="preserve">ESCRITURA DE LIQUIDACIÓN: </w:t>
      </w:r>
      <w:r>
        <w:rPr>
          <w:rFonts w:ascii="Arial" w:hAnsi="Arial" w:cs="Arial"/>
          <w:sz w:val="22"/>
          <w:szCs w:val="22"/>
        </w:rPr>
        <w:t xml:space="preserve">Incluir </w:t>
      </w:r>
      <w:r w:rsidRPr="00781F37">
        <w:rPr>
          <w:rFonts w:ascii="Arial" w:hAnsi="Arial" w:cs="Arial"/>
          <w:sz w:val="22"/>
          <w:szCs w:val="22"/>
        </w:rPr>
        <w:t>el Número, Fecha</w:t>
      </w:r>
      <w:r>
        <w:rPr>
          <w:rFonts w:ascii="Arial" w:hAnsi="Arial" w:cs="Arial"/>
          <w:sz w:val="22"/>
          <w:szCs w:val="22"/>
        </w:rPr>
        <w:t xml:space="preserve"> </w:t>
      </w:r>
      <w:r w:rsidRPr="00781F37">
        <w:rPr>
          <w:rFonts w:ascii="Arial" w:hAnsi="Arial" w:cs="Arial"/>
          <w:sz w:val="22"/>
          <w:szCs w:val="22"/>
        </w:rPr>
        <w:t xml:space="preserve">de la Escritura y la Notaría en la cual se protocolizó al acta de la asamblea </w:t>
      </w:r>
      <w:r>
        <w:rPr>
          <w:rFonts w:ascii="Arial" w:hAnsi="Arial" w:cs="Arial"/>
          <w:sz w:val="22"/>
          <w:szCs w:val="22"/>
        </w:rPr>
        <w:t xml:space="preserve">sobre la disolución y </w:t>
      </w:r>
      <w:r w:rsidRPr="00781F37">
        <w:rPr>
          <w:rFonts w:ascii="Arial" w:hAnsi="Arial" w:cs="Arial"/>
          <w:sz w:val="22"/>
          <w:szCs w:val="22"/>
        </w:rPr>
        <w:t>liqu</w:t>
      </w:r>
      <w:r>
        <w:rPr>
          <w:rFonts w:ascii="Arial" w:hAnsi="Arial" w:cs="Arial"/>
          <w:sz w:val="22"/>
          <w:szCs w:val="22"/>
        </w:rPr>
        <w:t>idación de la entidad.</w:t>
      </w:r>
    </w:p>
    <w:p w14:paraId="17B51FF9"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1A985878"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781F37">
        <w:rPr>
          <w:rFonts w:ascii="Arial" w:hAnsi="Arial" w:cs="Arial"/>
          <w:b/>
          <w:sz w:val="22"/>
          <w:szCs w:val="22"/>
        </w:rPr>
        <w:t>NOMBRE LIQUIDADOR</w:t>
      </w:r>
      <w:r w:rsidRPr="00781F37">
        <w:rPr>
          <w:rFonts w:ascii="Arial" w:hAnsi="Arial" w:cs="Arial"/>
          <w:sz w:val="22"/>
          <w:szCs w:val="22"/>
        </w:rPr>
        <w:t>: I</w:t>
      </w:r>
      <w:r>
        <w:rPr>
          <w:rFonts w:ascii="Arial" w:hAnsi="Arial" w:cs="Arial"/>
          <w:sz w:val="22"/>
          <w:szCs w:val="22"/>
        </w:rPr>
        <w:t>ndicar el nombre del liquidador designado por la asamblea de accionistas.</w:t>
      </w:r>
    </w:p>
    <w:p w14:paraId="6186B23B"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7707BF2"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781F37">
        <w:rPr>
          <w:rFonts w:ascii="Arial" w:hAnsi="Arial" w:cs="Arial"/>
          <w:b/>
          <w:sz w:val="22"/>
          <w:szCs w:val="22"/>
        </w:rPr>
        <w:t>FECHA DE DESIGNACIÓN:</w:t>
      </w:r>
      <w:r w:rsidRPr="00781F37">
        <w:rPr>
          <w:rFonts w:ascii="Arial" w:hAnsi="Arial" w:cs="Arial"/>
          <w:sz w:val="22"/>
          <w:szCs w:val="22"/>
        </w:rPr>
        <w:t xml:space="preserve"> Indicar la fecha de designación del liquidador.</w:t>
      </w:r>
    </w:p>
    <w:p w14:paraId="014FA5B8" w14:textId="3C4C01BB" w:rsidR="00196BEA" w:rsidRPr="00781F37" w:rsidRDefault="00D7613B"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w:lastRenderedPageBreak/>
        <mc:AlternateContent>
          <mc:Choice Requires="wps">
            <w:drawing>
              <wp:anchor distT="0" distB="0" distL="114300" distR="114300" simplePos="0" relativeHeight="251948032" behindDoc="0" locked="0" layoutInCell="1" allowOverlap="1" wp14:anchorId="2717B62F" wp14:editId="448A7A0C">
                <wp:simplePos x="0" y="0"/>
                <wp:positionH relativeFrom="column">
                  <wp:posOffset>-67917</wp:posOffset>
                </wp:positionH>
                <wp:positionV relativeFrom="paragraph">
                  <wp:posOffset>163915</wp:posOffset>
                </wp:positionV>
                <wp:extent cx="0" cy="429421"/>
                <wp:effectExtent l="0" t="0" r="38100" b="27940"/>
                <wp:wrapNone/>
                <wp:docPr id="151" name="Conector recto 151"/>
                <wp:cNvGraphicFramePr/>
                <a:graphic xmlns:a="http://schemas.openxmlformats.org/drawingml/2006/main">
                  <a:graphicData uri="http://schemas.microsoft.com/office/word/2010/wordprocessingShape">
                    <wps:wsp>
                      <wps:cNvCnPr/>
                      <wps:spPr>
                        <a:xfrm flipH="1">
                          <a:off x="0" y="0"/>
                          <a:ext cx="0" cy="4294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BE656" id="Conector recto 151" o:spid="_x0000_s1026" style="position:absolute;flip:x;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2.9pt" to="-5.3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" strokecolor="#4472c4 [3204]" strokeweight=".5pt">
                <v:stroke joinstyle="miter"/>
              </v:line>
            </w:pict>
          </mc:Fallback>
        </mc:AlternateContent>
      </w:r>
    </w:p>
    <w:p w14:paraId="67953D29" w14:textId="12FE2E89" w:rsidR="00196BEA" w:rsidRPr="00D7613B"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781F37">
        <w:rPr>
          <w:rFonts w:ascii="Arial" w:hAnsi="Arial" w:cs="Arial"/>
          <w:b/>
          <w:sz w:val="22"/>
          <w:szCs w:val="22"/>
        </w:rPr>
        <w:t>FECHA DE REGISTRO</w:t>
      </w:r>
      <w:r>
        <w:rPr>
          <w:rFonts w:ascii="Arial" w:hAnsi="Arial" w:cs="Arial"/>
          <w:b/>
          <w:sz w:val="22"/>
          <w:szCs w:val="22"/>
        </w:rPr>
        <w:t xml:space="preserve"> EN CÁMARA DE COMERCIO</w:t>
      </w:r>
      <w:r w:rsidRPr="00781F37">
        <w:rPr>
          <w:rFonts w:ascii="Arial" w:hAnsi="Arial" w:cs="Arial"/>
          <w:b/>
          <w:sz w:val="22"/>
          <w:szCs w:val="22"/>
        </w:rPr>
        <w:t xml:space="preserve">: </w:t>
      </w:r>
      <w:r w:rsidRPr="00781F37">
        <w:rPr>
          <w:rFonts w:ascii="Arial" w:hAnsi="Arial" w:cs="Arial"/>
          <w:sz w:val="22"/>
          <w:szCs w:val="22"/>
        </w:rPr>
        <w:t xml:space="preserve">Indicar la fecha de registro </w:t>
      </w:r>
      <w:r>
        <w:rPr>
          <w:rFonts w:ascii="Arial" w:hAnsi="Arial" w:cs="Arial"/>
          <w:sz w:val="22"/>
          <w:szCs w:val="22"/>
        </w:rPr>
        <w:t xml:space="preserve">de la </w:t>
      </w:r>
      <w:r w:rsidRPr="00781F37">
        <w:rPr>
          <w:rFonts w:ascii="Arial" w:hAnsi="Arial" w:cs="Arial"/>
          <w:sz w:val="22"/>
          <w:szCs w:val="22"/>
        </w:rPr>
        <w:t xml:space="preserve">designación del liquidador </w:t>
      </w:r>
      <w:r w:rsidRPr="00D7613B">
        <w:rPr>
          <w:rFonts w:ascii="Arial" w:hAnsi="Arial" w:cs="Arial"/>
          <w:b/>
          <w:sz w:val="22"/>
          <w:szCs w:val="22"/>
        </w:rPr>
        <w:t>en la Cámara de Comercio del domicilio principal de la entidad en liquidación.</w:t>
      </w:r>
    </w:p>
    <w:p w14:paraId="63584C5F"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D76D531"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781F37">
        <w:rPr>
          <w:rFonts w:ascii="Arial" w:hAnsi="Arial" w:cs="Arial"/>
          <w:b/>
          <w:sz w:val="22"/>
          <w:szCs w:val="22"/>
        </w:rPr>
        <w:t>NOMBRE REVISOR FISCAL</w:t>
      </w:r>
      <w:r w:rsidRPr="00781F37">
        <w:rPr>
          <w:rFonts w:ascii="Arial" w:hAnsi="Arial" w:cs="Arial"/>
          <w:sz w:val="22"/>
          <w:szCs w:val="22"/>
        </w:rPr>
        <w:t>: Indicar el nombre del Revisor Fiscal.</w:t>
      </w:r>
    </w:p>
    <w:p w14:paraId="62DD9C3B"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6ABF5EB2"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781F37">
        <w:rPr>
          <w:rFonts w:ascii="Arial" w:hAnsi="Arial" w:cs="Arial"/>
          <w:b/>
          <w:sz w:val="22"/>
          <w:szCs w:val="22"/>
        </w:rPr>
        <w:t>FECHA DE DESIGNACIÓN:</w:t>
      </w:r>
      <w:r w:rsidRPr="00781F37">
        <w:rPr>
          <w:rFonts w:ascii="Arial" w:hAnsi="Arial" w:cs="Arial"/>
          <w:sz w:val="22"/>
          <w:szCs w:val="22"/>
        </w:rPr>
        <w:t xml:space="preserve"> Indicar la fecha de designación del Revisor Fiscal.</w:t>
      </w:r>
    </w:p>
    <w:p w14:paraId="4AA0B5A5" w14:textId="38C301D8"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126552C3" w14:textId="2C2A9708" w:rsidR="00196BEA" w:rsidRPr="00781F37" w:rsidRDefault="00D7613B"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50080" behindDoc="0" locked="0" layoutInCell="1" allowOverlap="1" wp14:anchorId="2CA6076B" wp14:editId="218A6A85">
                <wp:simplePos x="0" y="0"/>
                <wp:positionH relativeFrom="column">
                  <wp:posOffset>-86360</wp:posOffset>
                </wp:positionH>
                <wp:positionV relativeFrom="paragraph">
                  <wp:posOffset>152561</wp:posOffset>
                </wp:positionV>
                <wp:extent cx="0" cy="190500"/>
                <wp:effectExtent l="0" t="0" r="38100" b="19050"/>
                <wp:wrapNone/>
                <wp:docPr id="152" name="Conector recto 15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EE21A" id="Conector recto 152" o:spid="_x0000_s1026"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2pt" to="-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" strokecolor="#4472c4 [3204]" strokeweight=".5pt">
                <v:stroke joinstyle="miter"/>
              </v:line>
            </w:pict>
          </mc:Fallback>
        </mc:AlternateContent>
      </w:r>
      <w:r w:rsidR="00196BEA" w:rsidRPr="00781F37">
        <w:rPr>
          <w:rFonts w:ascii="Arial" w:hAnsi="Arial" w:cs="Arial"/>
          <w:b/>
          <w:sz w:val="22"/>
          <w:szCs w:val="22"/>
        </w:rPr>
        <w:t xml:space="preserve">FECHA DE REGISTRO: </w:t>
      </w:r>
      <w:r w:rsidR="00196BEA" w:rsidRPr="00781F37">
        <w:rPr>
          <w:rFonts w:ascii="Arial" w:hAnsi="Arial" w:cs="Arial"/>
          <w:sz w:val="22"/>
          <w:szCs w:val="22"/>
        </w:rPr>
        <w:t xml:space="preserve">Indicar la fecha de registro </w:t>
      </w:r>
      <w:r w:rsidR="00196BEA">
        <w:rPr>
          <w:rFonts w:ascii="Arial" w:hAnsi="Arial" w:cs="Arial"/>
          <w:sz w:val="22"/>
          <w:szCs w:val="22"/>
        </w:rPr>
        <w:t xml:space="preserve">de la </w:t>
      </w:r>
      <w:r w:rsidR="00196BEA" w:rsidRPr="00781F37">
        <w:rPr>
          <w:rFonts w:ascii="Arial" w:hAnsi="Arial" w:cs="Arial"/>
          <w:sz w:val="22"/>
          <w:szCs w:val="22"/>
        </w:rPr>
        <w:t xml:space="preserve">designación del </w:t>
      </w:r>
      <w:r w:rsidR="00196BEA">
        <w:rPr>
          <w:rFonts w:ascii="Arial" w:hAnsi="Arial" w:cs="Arial"/>
          <w:sz w:val="22"/>
          <w:szCs w:val="22"/>
        </w:rPr>
        <w:t>revisor fiscal</w:t>
      </w:r>
      <w:r w:rsidR="00196BEA" w:rsidRPr="00781F37">
        <w:rPr>
          <w:rFonts w:ascii="Arial" w:hAnsi="Arial" w:cs="Arial"/>
          <w:sz w:val="22"/>
          <w:szCs w:val="22"/>
        </w:rPr>
        <w:t xml:space="preserve"> en la Cámara de Comercio </w:t>
      </w:r>
      <w:r w:rsidR="00196BEA" w:rsidRPr="00D7613B">
        <w:rPr>
          <w:rFonts w:ascii="Arial" w:hAnsi="Arial" w:cs="Arial"/>
          <w:b/>
          <w:sz w:val="22"/>
          <w:szCs w:val="22"/>
        </w:rPr>
        <w:t>del domicilio principal de la entidad en liquidación</w:t>
      </w:r>
      <w:r w:rsidR="00196BEA" w:rsidRPr="00781F37">
        <w:rPr>
          <w:rFonts w:ascii="Arial" w:hAnsi="Arial" w:cs="Arial"/>
          <w:sz w:val="22"/>
          <w:szCs w:val="22"/>
        </w:rPr>
        <w:t>.</w:t>
      </w:r>
    </w:p>
    <w:p w14:paraId="5424B1D2" w14:textId="5447D6DE" w:rsidR="00196BEA" w:rsidRDefault="00D7613B"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52128" behindDoc="0" locked="0" layoutInCell="1" allowOverlap="1" wp14:anchorId="6D5EABF0" wp14:editId="25BFD218">
                <wp:simplePos x="0" y="0"/>
                <wp:positionH relativeFrom="column">
                  <wp:posOffset>-61093</wp:posOffset>
                </wp:positionH>
                <wp:positionV relativeFrom="paragraph">
                  <wp:posOffset>157906</wp:posOffset>
                </wp:positionV>
                <wp:extent cx="6824" cy="620974"/>
                <wp:effectExtent l="0" t="0" r="31750" b="27305"/>
                <wp:wrapNone/>
                <wp:docPr id="153" name="Conector recto 153"/>
                <wp:cNvGraphicFramePr/>
                <a:graphic xmlns:a="http://schemas.openxmlformats.org/drawingml/2006/main">
                  <a:graphicData uri="http://schemas.microsoft.com/office/word/2010/wordprocessingShape">
                    <wps:wsp>
                      <wps:cNvCnPr/>
                      <wps:spPr>
                        <a:xfrm flipH="1">
                          <a:off x="0" y="0"/>
                          <a:ext cx="6824" cy="6209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AEEF4" id="Conector recto 153" o:spid="_x0000_s1026" style="position:absolute;flip:x;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2.45pt" to="-4.2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" strokecolor="#4472c4 [3204]" strokeweight=".5pt">
                <v:stroke joinstyle="miter"/>
              </v:line>
            </w:pict>
          </mc:Fallback>
        </mc:AlternateContent>
      </w:r>
    </w:p>
    <w:p w14:paraId="1EC69ADC" w14:textId="2E60D7E9"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No. EMPLEADOS: </w:t>
      </w:r>
      <w:r w:rsidRPr="00592202">
        <w:rPr>
          <w:rFonts w:ascii="Arial" w:hAnsi="Arial" w:cs="Arial"/>
          <w:sz w:val="22"/>
          <w:szCs w:val="22"/>
        </w:rPr>
        <w:t>Registrar el número</w:t>
      </w:r>
      <w:r w:rsidRPr="00D7613B">
        <w:rPr>
          <w:rFonts w:ascii="Arial" w:hAnsi="Arial" w:cs="Arial"/>
          <w:b/>
          <w:sz w:val="22"/>
          <w:szCs w:val="22"/>
        </w:rPr>
        <w:t xml:space="preserve"> total de las personas (vinculadas directamente con la entidad o a través de empresas de servicios temporales o mediante contratos de prestación de servicios) que prestan su servicio a la entidad en liquidación. En esta casilla no se deberá considerar al liquidador ni al contralor.</w:t>
      </w:r>
    </w:p>
    <w:p w14:paraId="442FAE0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74344703" w14:textId="5919C102" w:rsidR="00196BEA" w:rsidRPr="00D7613B" w:rsidRDefault="00D7613B"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54176" behindDoc="0" locked="0" layoutInCell="1" allowOverlap="1" wp14:anchorId="4E352812" wp14:editId="1C7C5F03">
                <wp:simplePos x="0" y="0"/>
                <wp:positionH relativeFrom="column">
                  <wp:posOffset>-106832</wp:posOffset>
                </wp:positionH>
                <wp:positionV relativeFrom="paragraph">
                  <wp:posOffset>160655</wp:posOffset>
                </wp:positionV>
                <wp:extent cx="0" cy="190500"/>
                <wp:effectExtent l="0" t="0" r="38100" b="19050"/>
                <wp:wrapNone/>
                <wp:docPr id="154" name="Conector recto 15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D81D6" id="Conector recto 154" o:spid="_x0000_s1026" style="position:absolute;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2.65pt" to="-8.4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" strokecolor="#4472c4 [3204]" strokeweight=".5pt">
                <v:stroke joinstyle="miter"/>
              </v:line>
            </w:pict>
          </mc:Fallback>
        </mc:AlternateContent>
      </w:r>
      <w:r w:rsidR="00196BEA" w:rsidRPr="00592202">
        <w:rPr>
          <w:rFonts w:ascii="Arial" w:hAnsi="Arial" w:cs="Arial"/>
          <w:b/>
          <w:sz w:val="22"/>
          <w:szCs w:val="22"/>
        </w:rPr>
        <w:t xml:space="preserve">No. OFICINAS: </w:t>
      </w:r>
      <w:r w:rsidR="00196BEA" w:rsidRPr="00592202">
        <w:rPr>
          <w:rFonts w:ascii="Arial" w:hAnsi="Arial" w:cs="Arial"/>
          <w:sz w:val="22"/>
          <w:szCs w:val="22"/>
        </w:rPr>
        <w:t xml:space="preserve">Registrar el número de oficinas que tiene la entidad al corte del informe </w:t>
      </w:r>
      <w:r w:rsidR="00196BEA" w:rsidRPr="00D7613B">
        <w:rPr>
          <w:rFonts w:ascii="Arial" w:hAnsi="Arial" w:cs="Arial"/>
          <w:b/>
          <w:sz w:val="22"/>
          <w:szCs w:val="22"/>
        </w:rPr>
        <w:t>a nivel nacional e internacional.</w:t>
      </w:r>
    </w:p>
    <w:p w14:paraId="149543B1" w14:textId="1DDE069A" w:rsidR="00196BEA" w:rsidRPr="00592202" w:rsidRDefault="00D7613B"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56224" behindDoc="0" locked="0" layoutInCell="1" allowOverlap="1" wp14:anchorId="73E3CB02" wp14:editId="57158F5E">
                <wp:simplePos x="0" y="0"/>
                <wp:positionH relativeFrom="column">
                  <wp:posOffset>-95212</wp:posOffset>
                </wp:positionH>
                <wp:positionV relativeFrom="paragraph">
                  <wp:posOffset>162380</wp:posOffset>
                </wp:positionV>
                <wp:extent cx="6824" cy="1719618"/>
                <wp:effectExtent l="0" t="0" r="31750" b="33020"/>
                <wp:wrapNone/>
                <wp:docPr id="155" name="Conector recto 155"/>
                <wp:cNvGraphicFramePr/>
                <a:graphic xmlns:a="http://schemas.openxmlformats.org/drawingml/2006/main">
                  <a:graphicData uri="http://schemas.microsoft.com/office/word/2010/wordprocessingShape">
                    <wps:wsp>
                      <wps:cNvCnPr/>
                      <wps:spPr>
                        <a:xfrm flipH="1">
                          <a:off x="0" y="0"/>
                          <a:ext cx="6824" cy="17196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F46E5" id="Conector recto 155" o:spid="_x0000_s1026" style="position:absolute;flip:x;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8pt" to="-6.95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" strokecolor="#4472c4 [3204]" strokeweight=".5pt">
                <v:stroke joinstyle="miter"/>
              </v:line>
            </w:pict>
          </mc:Fallback>
        </mc:AlternateContent>
      </w:r>
    </w:p>
    <w:p w14:paraId="3D528BAF" w14:textId="0A8EA85F" w:rsidR="00196BEA" w:rsidRPr="00D7613B"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D7613B">
        <w:rPr>
          <w:rFonts w:ascii="Arial" w:hAnsi="Arial" w:cs="Arial"/>
          <w:b/>
          <w:sz w:val="22"/>
          <w:szCs w:val="22"/>
        </w:rPr>
        <w:t>No. ACREEDORES NO MASA: Registrar el número total de acreedores reconocidos en la No Masa, una vez expedido el acto administrativo mediante el cual se decide sobre las reclamaciones de la No Masa, según sea el caso. El número de acreedores será actualizado al corte del mes objeto de informe, en la medida en que se resuelvan los recursos de reposición.</w:t>
      </w:r>
    </w:p>
    <w:p w14:paraId="22C57CC3" w14:textId="77777777" w:rsidR="00196BEA" w:rsidRPr="00D7613B"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D50038F" w14:textId="77777777" w:rsidR="00196BEA" w:rsidRPr="00D7613B"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D7613B">
        <w:rPr>
          <w:rFonts w:ascii="Arial" w:hAnsi="Arial" w:cs="Arial"/>
          <w:b/>
          <w:sz w:val="22"/>
          <w:szCs w:val="22"/>
        </w:rPr>
        <w:t>No. ACREEDORES MASA: Registrar el número total de acreedores reconocidos en la Masa, una vez expedido el acto administrativo mediante el cual se decide sobre las reclamaciones de la Masa, según sea el caso. El número de acreedores será actualizado al corte del mes objeto de informe, en la medida en que se resuelvan los recursos de reposición.</w:t>
      </w:r>
    </w:p>
    <w:p w14:paraId="51A539B3"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4AA35D12" w14:textId="77777777" w:rsidR="00196BEA" w:rsidRPr="00592202" w:rsidRDefault="00196BEA" w:rsidP="00196BEA">
      <w:pPr>
        <w:pStyle w:val="Ttulo9"/>
        <w:rPr>
          <w:rFonts w:cs="Arial"/>
          <w:sz w:val="22"/>
          <w:szCs w:val="22"/>
        </w:rPr>
      </w:pPr>
      <w:r w:rsidRPr="00592202">
        <w:rPr>
          <w:rFonts w:cs="Arial"/>
          <w:sz w:val="22"/>
          <w:szCs w:val="22"/>
        </w:rPr>
        <w:t>INFORMACIÓN FINANCIERA (Cifras en millones de pesos)</w:t>
      </w:r>
    </w:p>
    <w:p w14:paraId="78365B98" w14:textId="5DC0E4DD" w:rsidR="00196BEA" w:rsidRPr="00592202" w:rsidRDefault="00BD2A54"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58272" behindDoc="0" locked="0" layoutInCell="1" allowOverlap="1" wp14:anchorId="4E24D2D2" wp14:editId="25406EE3">
                <wp:simplePos x="0" y="0"/>
                <wp:positionH relativeFrom="column">
                  <wp:posOffset>-61093</wp:posOffset>
                </wp:positionH>
                <wp:positionV relativeFrom="paragraph">
                  <wp:posOffset>158267</wp:posOffset>
                </wp:positionV>
                <wp:extent cx="6350" cy="764274"/>
                <wp:effectExtent l="0" t="0" r="31750" b="36195"/>
                <wp:wrapNone/>
                <wp:docPr id="156" name="Conector recto 156"/>
                <wp:cNvGraphicFramePr/>
                <a:graphic xmlns:a="http://schemas.openxmlformats.org/drawingml/2006/main">
                  <a:graphicData uri="http://schemas.microsoft.com/office/word/2010/wordprocessingShape">
                    <wps:wsp>
                      <wps:cNvCnPr/>
                      <wps:spPr>
                        <a:xfrm>
                          <a:off x="0" y="0"/>
                          <a:ext cx="6350" cy="7642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41F13" id="Conector recto 156" o:spid="_x0000_s1026" style="position:absolute;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2.45pt" to="-4.3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" strokecolor="#4472c4 [3204]" strokeweight=".5pt">
                <v:stroke joinstyle="miter"/>
              </v:line>
            </w:pict>
          </mc:Fallback>
        </mc:AlternateContent>
      </w:r>
    </w:p>
    <w:p w14:paraId="5864D12D" w14:textId="0A9DAB4A"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Nota</w:t>
      </w:r>
      <w:r w:rsidRPr="00592202">
        <w:rPr>
          <w:rFonts w:ascii="Arial" w:hAnsi="Arial" w:cs="Arial"/>
          <w:sz w:val="22"/>
          <w:szCs w:val="22"/>
        </w:rPr>
        <w:t xml:space="preserve">: La fuente de información </w:t>
      </w:r>
      <w:r w:rsidRPr="00BD2A54">
        <w:rPr>
          <w:rFonts w:ascii="Arial" w:hAnsi="Arial" w:cs="Arial"/>
          <w:b/>
          <w:sz w:val="22"/>
          <w:szCs w:val="22"/>
        </w:rPr>
        <w:t>serán los estados financieros de la entidad en liquidación a la fecha de corte del mes respectivo, excepto los saldos correspondientes a la No Masa y Masa, los cuales se reportan una vez expedido el acto administrativo de reconocimiento de acreencias y es actualizado en la medida en que se resuelvan los recursos de reposición, según sea el caso.</w:t>
      </w:r>
    </w:p>
    <w:p w14:paraId="2EB9880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1EA48F33"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TOTAL ACTIVO</w:t>
      </w:r>
      <w:r w:rsidRPr="00592202">
        <w:rPr>
          <w:rFonts w:ascii="Arial" w:hAnsi="Arial" w:cs="Arial"/>
          <w:sz w:val="22"/>
          <w:szCs w:val="22"/>
        </w:rPr>
        <w:t>: Registrar el valor total de los activos a la fecha de corte.</w:t>
      </w:r>
    </w:p>
    <w:p w14:paraId="2A16476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33BE3D3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TOTAL PASIVO:</w:t>
      </w:r>
      <w:r w:rsidRPr="00592202">
        <w:rPr>
          <w:rFonts w:ascii="Arial" w:hAnsi="Arial" w:cs="Arial"/>
          <w:sz w:val="22"/>
          <w:szCs w:val="22"/>
        </w:rPr>
        <w:t xml:space="preserve"> Registrar el valor total de los pasivos a la fecha de corte.</w:t>
      </w:r>
    </w:p>
    <w:p w14:paraId="244052E9" w14:textId="0D2E9B11"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52B970E3" w14:textId="4FFF8DFA" w:rsidR="00196BEA" w:rsidRPr="00592202" w:rsidRDefault="00BD2A54"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60320" behindDoc="0" locked="0" layoutInCell="1" allowOverlap="1" wp14:anchorId="0FF87B61" wp14:editId="07B69AD7">
                <wp:simplePos x="0" y="0"/>
                <wp:positionH relativeFrom="column">
                  <wp:posOffset>-52705</wp:posOffset>
                </wp:positionH>
                <wp:positionV relativeFrom="paragraph">
                  <wp:posOffset>57624</wp:posOffset>
                </wp:positionV>
                <wp:extent cx="0" cy="190500"/>
                <wp:effectExtent l="0" t="0" r="38100" b="19050"/>
                <wp:wrapNone/>
                <wp:docPr id="157" name="Conector recto 15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F7F72" id="Conector recto 157" o:spid="_x0000_s1026"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4.55pt" to="-4.1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" strokecolor="#4472c4 [3204]" strokeweight=".5pt">
                <v:stroke joinstyle="miter"/>
              </v:line>
            </w:pict>
          </mc:Fallback>
        </mc:AlternateContent>
      </w:r>
      <w:r w:rsidR="00196BEA" w:rsidRPr="00592202">
        <w:rPr>
          <w:rFonts w:ascii="Arial" w:hAnsi="Arial" w:cs="Arial"/>
          <w:b/>
          <w:sz w:val="22"/>
          <w:szCs w:val="22"/>
        </w:rPr>
        <w:t xml:space="preserve">CUBRIMIENTO DEL PASIVO: </w:t>
      </w:r>
      <w:r w:rsidR="00196BEA" w:rsidRPr="00BD2A54">
        <w:rPr>
          <w:rFonts w:ascii="Arial" w:hAnsi="Arial" w:cs="Arial"/>
          <w:b/>
          <w:sz w:val="22"/>
          <w:szCs w:val="22"/>
        </w:rPr>
        <w:t>La</w:t>
      </w:r>
      <w:r w:rsidRPr="00BD2A54">
        <w:rPr>
          <w:rFonts w:ascii="Arial" w:hAnsi="Arial" w:cs="Arial"/>
          <w:b/>
          <w:sz w:val="22"/>
          <w:szCs w:val="22"/>
        </w:rPr>
        <w:t xml:space="preserve"> celda automáticamente registrará</w:t>
      </w:r>
      <w:r w:rsidR="00196BEA" w:rsidRPr="00BD2A54">
        <w:rPr>
          <w:rFonts w:ascii="Arial" w:hAnsi="Arial" w:cs="Arial"/>
          <w:b/>
          <w:sz w:val="22"/>
          <w:szCs w:val="22"/>
        </w:rPr>
        <w:t xml:space="preserve"> el valor porcentual resultante de dividir el total del activo entre el total del pasivo.</w:t>
      </w:r>
    </w:p>
    <w:p w14:paraId="2F2C8FC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5B95956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CAJA Y BANCOS:</w:t>
      </w:r>
      <w:r w:rsidRPr="00592202">
        <w:rPr>
          <w:rFonts w:ascii="Arial" w:hAnsi="Arial" w:cs="Arial"/>
          <w:sz w:val="22"/>
          <w:szCs w:val="22"/>
        </w:rPr>
        <w:t xml:space="preserve"> Registrar el valor de la sumatoria del saldo de efectivo en caja y en bancos a la fecha de corte.</w:t>
      </w:r>
    </w:p>
    <w:p w14:paraId="149223E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4579372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lastRenderedPageBreak/>
        <w:t>INVERSIONES:</w:t>
      </w:r>
      <w:r w:rsidRPr="00592202">
        <w:rPr>
          <w:rFonts w:ascii="Arial" w:hAnsi="Arial" w:cs="Arial"/>
          <w:sz w:val="22"/>
          <w:szCs w:val="22"/>
        </w:rPr>
        <w:t xml:space="preserve"> Registrar el saldo del portafolio de inversiones a la fecha de corte.</w:t>
      </w:r>
    </w:p>
    <w:p w14:paraId="5646B1C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711E3557" w14:textId="79E2C7D2" w:rsidR="00196BEA" w:rsidRPr="00BD2A54" w:rsidRDefault="00BD2A54"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62368" behindDoc="0" locked="0" layoutInCell="1" allowOverlap="1" wp14:anchorId="67A702F9" wp14:editId="4D571D60">
                <wp:simplePos x="0" y="0"/>
                <wp:positionH relativeFrom="column">
                  <wp:posOffset>-58894</wp:posOffset>
                </wp:positionH>
                <wp:positionV relativeFrom="paragraph">
                  <wp:posOffset>230505</wp:posOffset>
                </wp:positionV>
                <wp:extent cx="0" cy="190500"/>
                <wp:effectExtent l="0" t="0" r="38100" b="19050"/>
                <wp:wrapNone/>
                <wp:docPr id="158" name="Conector recto 15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8EEE3" id="Conector recto 158" o:spid="_x0000_s1026" style="position:absolute;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8.15pt" to="-4.6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" strokecolor="#4472c4 [3204]" strokeweight=".5pt">
                <v:stroke joinstyle="miter"/>
              </v:line>
            </w:pict>
          </mc:Fallback>
        </mc:AlternateContent>
      </w:r>
      <w:r w:rsidR="00196BEA" w:rsidRPr="00592202">
        <w:rPr>
          <w:rFonts w:ascii="Arial" w:hAnsi="Arial" w:cs="Arial"/>
          <w:b/>
          <w:sz w:val="22"/>
          <w:szCs w:val="22"/>
        </w:rPr>
        <w:t>CARTERA BRUTA:</w:t>
      </w:r>
      <w:r w:rsidR="00196BEA" w:rsidRPr="00592202">
        <w:rPr>
          <w:rFonts w:ascii="Arial" w:hAnsi="Arial" w:cs="Arial"/>
          <w:sz w:val="22"/>
          <w:szCs w:val="22"/>
        </w:rPr>
        <w:t xml:space="preserve"> La celda registra el saldo de la totalidad de la cartera de la entidad en liquidación a la fecha de corte, sin incluir provisiones, </w:t>
      </w:r>
      <w:r w:rsidR="00196BEA" w:rsidRPr="00BD2A54">
        <w:rPr>
          <w:rFonts w:ascii="Arial" w:hAnsi="Arial" w:cs="Arial"/>
          <w:b/>
          <w:sz w:val="22"/>
          <w:szCs w:val="22"/>
        </w:rPr>
        <w:t>efectuando la suma entre cartera neta y cartera vencida.</w:t>
      </w:r>
    </w:p>
    <w:p w14:paraId="2EF150F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7ABB6E5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CARTERA NETA:</w:t>
      </w:r>
      <w:r w:rsidRPr="00592202">
        <w:rPr>
          <w:rFonts w:ascii="Arial" w:hAnsi="Arial" w:cs="Arial"/>
          <w:sz w:val="22"/>
          <w:szCs w:val="22"/>
        </w:rPr>
        <w:t xml:space="preserve"> Registrar el valor total de la cartera bruta menos las provisiones de cartera a la fecha de corte.</w:t>
      </w:r>
    </w:p>
    <w:p w14:paraId="0384E74F"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1CAA842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CARTERA VENCIDA:</w:t>
      </w:r>
      <w:r w:rsidRPr="00592202">
        <w:rPr>
          <w:rFonts w:ascii="Arial" w:hAnsi="Arial" w:cs="Arial"/>
          <w:sz w:val="22"/>
          <w:szCs w:val="22"/>
        </w:rPr>
        <w:t xml:space="preserve"> Registrar el valor total de las provisiones de la cartera vencida de consumo, comercial, hipotecaria, etc. a la fecha de corte.</w:t>
      </w:r>
    </w:p>
    <w:p w14:paraId="549CF72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24C28057"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ÍNDICE DE MOROSIDAD:</w:t>
      </w:r>
      <w:r w:rsidRPr="00592202">
        <w:rPr>
          <w:rFonts w:ascii="Arial" w:hAnsi="Arial" w:cs="Arial"/>
          <w:sz w:val="22"/>
          <w:szCs w:val="22"/>
        </w:rPr>
        <w:t xml:space="preserve"> La celda registra el valor porcentual resultante de dividir la cartera vencida entre la cartera bruta.</w:t>
      </w:r>
    </w:p>
    <w:p w14:paraId="54C25608" w14:textId="4DC60E73" w:rsidR="00196BEA" w:rsidRPr="00592202" w:rsidRDefault="00BD2A54"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64416" behindDoc="0" locked="0" layoutInCell="1" allowOverlap="1" wp14:anchorId="2E9B0E6F" wp14:editId="24061F56">
                <wp:simplePos x="0" y="0"/>
                <wp:positionH relativeFrom="column">
                  <wp:posOffset>-74892</wp:posOffset>
                </wp:positionH>
                <wp:positionV relativeFrom="paragraph">
                  <wp:posOffset>160436</wp:posOffset>
                </wp:positionV>
                <wp:extent cx="0" cy="614149"/>
                <wp:effectExtent l="0" t="0" r="38100" b="33655"/>
                <wp:wrapNone/>
                <wp:docPr id="159" name="Conector recto 159"/>
                <wp:cNvGraphicFramePr/>
                <a:graphic xmlns:a="http://schemas.openxmlformats.org/drawingml/2006/main">
                  <a:graphicData uri="http://schemas.microsoft.com/office/word/2010/wordprocessingShape">
                    <wps:wsp>
                      <wps:cNvCnPr/>
                      <wps:spPr>
                        <a:xfrm flipH="1">
                          <a:off x="0" y="0"/>
                          <a:ext cx="0" cy="6141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E3A3A" id="Conector recto 159" o:spid="_x0000_s1026" style="position:absolute;flip:x;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2.65pt" to="-5.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" strokecolor="#4472c4 [3204]" strokeweight=".5pt">
                <v:stroke joinstyle="miter"/>
              </v:line>
            </w:pict>
          </mc:Fallback>
        </mc:AlternateContent>
      </w:r>
    </w:p>
    <w:p w14:paraId="3E6B553C" w14:textId="0C0F9B50"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TOTAL ACTIVOS NO CORRIENTES MANTENIDOS PARA LA VENTA Y ACTIVOS </w:t>
      </w:r>
      <w:r w:rsidRPr="00BD2A54">
        <w:rPr>
          <w:rFonts w:ascii="Arial" w:hAnsi="Arial" w:cs="Arial"/>
          <w:b/>
          <w:sz w:val="22"/>
          <w:szCs w:val="22"/>
        </w:rPr>
        <w:t>MATERIALES: Registrar la sumatoria los bienes muebles e inmuebles, recibidos en pago o restituidos de contratos de leasing, así como la propiedad, planta y equipo, y las propiedades y equipo en arrendamiento operativo, entre otros.</w:t>
      </w:r>
    </w:p>
    <w:p w14:paraId="36B1C0F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5C44288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SALDO NO MASA:</w:t>
      </w:r>
      <w:r w:rsidRPr="00592202">
        <w:rPr>
          <w:rFonts w:ascii="Arial" w:hAnsi="Arial" w:cs="Arial"/>
          <w:sz w:val="22"/>
          <w:szCs w:val="22"/>
        </w:rPr>
        <w:t xml:space="preserve"> Registrar el saldo de la No Masa a la fecha de corte.</w:t>
      </w:r>
    </w:p>
    <w:p w14:paraId="3DD3C5B8"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054F54C"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SALDO MASA:</w:t>
      </w:r>
      <w:r w:rsidRPr="00592202">
        <w:rPr>
          <w:rFonts w:ascii="Arial" w:hAnsi="Arial" w:cs="Arial"/>
          <w:sz w:val="22"/>
          <w:szCs w:val="22"/>
        </w:rPr>
        <w:t xml:space="preserve"> Registrar el saldo de la Masa a la fecha de corte.</w:t>
      </w:r>
    </w:p>
    <w:p w14:paraId="565302BB" w14:textId="77777777" w:rsidR="00196BEA"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499C9A86"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781F37">
        <w:rPr>
          <w:rFonts w:ascii="Arial" w:hAnsi="Arial" w:cs="Arial"/>
          <w:b/>
          <w:sz w:val="22"/>
          <w:szCs w:val="22"/>
        </w:rPr>
        <w:t xml:space="preserve">No. DE PROCESOS JURÍDICOS EN CONTRA: </w:t>
      </w:r>
      <w:r w:rsidRPr="00781F37">
        <w:rPr>
          <w:rFonts w:ascii="Arial" w:hAnsi="Arial" w:cs="Arial"/>
          <w:sz w:val="22"/>
          <w:szCs w:val="22"/>
        </w:rPr>
        <w:t>Registrar el número de procesos jurídicos en contra de la entidad.</w:t>
      </w:r>
    </w:p>
    <w:p w14:paraId="17E0DFB3" w14:textId="77777777" w:rsidR="00196BEA"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28F2816A"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781F37">
        <w:rPr>
          <w:rFonts w:ascii="Arial" w:hAnsi="Arial" w:cs="Arial"/>
          <w:b/>
          <w:sz w:val="22"/>
          <w:szCs w:val="22"/>
        </w:rPr>
        <w:t xml:space="preserve">No. DE PROCESOS JURÍDICOS A FAVOR: </w:t>
      </w:r>
      <w:r w:rsidRPr="00781F37">
        <w:rPr>
          <w:rFonts w:ascii="Arial" w:hAnsi="Arial" w:cs="Arial"/>
          <w:sz w:val="22"/>
          <w:szCs w:val="22"/>
        </w:rPr>
        <w:t>Registrar el número de procesos jurídicos a favor de la entidad</w:t>
      </w:r>
      <w:r>
        <w:rPr>
          <w:rFonts w:ascii="Arial" w:hAnsi="Arial" w:cs="Arial"/>
          <w:sz w:val="22"/>
          <w:szCs w:val="22"/>
        </w:rPr>
        <w:t xml:space="preserve"> en liquidación.</w:t>
      </w:r>
    </w:p>
    <w:p w14:paraId="7A5B7980" w14:textId="2C68597E" w:rsidR="00196BEA" w:rsidRPr="00592202" w:rsidRDefault="00BD2A54"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66464" behindDoc="0" locked="0" layoutInCell="1" allowOverlap="1" wp14:anchorId="3094008F" wp14:editId="67F58E29">
                <wp:simplePos x="0" y="0"/>
                <wp:positionH relativeFrom="column">
                  <wp:posOffset>-61093</wp:posOffset>
                </wp:positionH>
                <wp:positionV relativeFrom="paragraph">
                  <wp:posOffset>159442</wp:posOffset>
                </wp:positionV>
                <wp:extent cx="13648" cy="771098"/>
                <wp:effectExtent l="0" t="0" r="24765" b="29210"/>
                <wp:wrapNone/>
                <wp:docPr id="160" name="Conector recto 160"/>
                <wp:cNvGraphicFramePr/>
                <a:graphic xmlns:a="http://schemas.openxmlformats.org/drawingml/2006/main">
                  <a:graphicData uri="http://schemas.microsoft.com/office/word/2010/wordprocessingShape">
                    <wps:wsp>
                      <wps:cNvCnPr/>
                      <wps:spPr>
                        <a:xfrm>
                          <a:off x="0" y="0"/>
                          <a:ext cx="13648" cy="7710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0476D" id="Conector recto 160" o:spid="_x0000_s1026" style="position:absolute;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2.55pt" to="-3.7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" strokecolor="#4472c4 [3204]" strokeweight=".5pt">
                <v:stroke joinstyle="miter"/>
              </v:line>
            </w:pict>
          </mc:Fallback>
        </mc:AlternateContent>
      </w:r>
    </w:p>
    <w:p w14:paraId="225113F8" w14:textId="1DA70B47" w:rsidR="00196BEA" w:rsidRPr="00BD2A54"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BD2A54">
        <w:rPr>
          <w:rFonts w:ascii="Arial" w:hAnsi="Arial" w:cs="Arial"/>
          <w:b/>
          <w:sz w:val="22"/>
          <w:szCs w:val="22"/>
        </w:rPr>
        <w:t>VALOR DE LAS PRETENSIONES DE LOS PROCESOS JURÍDICOS EN CONTRA: Indicar el monto total de las pretensiones de los procesos jurídicos en contra.</w:t>
      </w:r>
    </w:p>
    <w:p w14:paraId="1B77DD4C" w14:textId="77777777" w:rsidR="00196BEA" w:rsidRPr="00BD2A54"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60717C08" w14:textId="77777777" w:rsidR="00196BEA" w:rsidRPr="00BD2A54"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BD2A54">
        <w:rPr>
          <w:rFonts w:ascii="Arial" w:hAnsi="Arial" w:cs="Arial"/>
          <w:b/>
          <w:sz w:val="22"/>
          <w:szCs w:val="22"/>
        </w:rPr>
        <w:t>VALOR DE LAS PRETENSIONES DE LOS PROCESOS JURÍDICOS A FAVOR: Indicar el monto total de las pretensiones de los procesos jurídicos a favor.</w:t>
      </w:r>
    </w:p>
    <w:p w14:paraId="7CB02D6C" w14:textId="77777777" w:rsidR="00196BEA"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DCB855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GASTOS DE PERSONAL DEL MES: </w:t>
      </w:r>
      <w:r w:rsidRPr="00592202">
        <w:rPr>
          <w:rFonts w:ascii="Arial" w:hAnsi="Arial" w:cs="Arial"/>
          <w:sz w:val="22"/>
          <w:szCs w:val="22"/>
        </w:rPr>
        <w:t>Registrar el valor causado durante el respectivo mes por concepto de gastos de personal señalados en el Formato No. 1.2. Presupuesto y Ejecución Presupuestal.</w:t>
      </w:r>
    </w:p>
    <w:p w14:paraId="53C827D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40AC2709"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GASTOS ADMINISTRATIVOS DEL MES:</w:t>
      </w:r>
      <w:r w:rsidRPr="00592202">
        <w:rPr>
          <w:rFonts w:ascii="Arial" w:hAnsi="Arial" w:cs="Arial"/>
          <w:sz w:val="22"/>
          <w:szCs w:val="22"/>
        </w:rPr>
        <w:t xml:space="preserve"> Registrar el valor causado durante el respectivo mes por concepto de los demás gastos administrativos de la entidad señalados en el Formato No. 1.2. Presupuesto y Ejecución Presupuestal.</w:t>
      </w:r>
    </w:p>
    <w:p w14:paraId="27626142"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0439E46A"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xml:space="preserve">GASTOS DE PERSONAL ACUMULADO AÑO: </w:t>
      </w:r>
      <w:r w:rsidRPr="00592202">
        <w:rPr>
          <w:rFonts w:ascii="Arial" w:hAnsi="Arial" w:cs="Arial"/>
          <w:sz w:val="22"/>
          <w:szCs w:val="22"/>
        </w:rPr>
        <w:t>Registrar el valor acumulado causado durante el año en curso (proceso liquidatorio) y a la fecha de corte, por concepto de gastos de personal señalados en el Formato No. 1.2. Presupuesto y Ejecución Presupuestal.</w:t>
      </w:r>
    </w:p>
    <w:p w14:paraId="3BFC7C44"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60381AA9" w14:textId="009D42FF" w:rsidR="00196BEA" w:rsidRPr="00BD2A54" w:rsidRDefault="00BD2A54"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68512" behindDoc="0" locked="0" layoutInCell="1" allowOverlap="1" wp14:anchorId="777C3C02" wp14:editId="19D44D11">
                <wp:simplePos x="0" y="0"/>
                <wp:positionH relativeFrom="column">
                  <wp:posOffset>-72068</wp:posOffset>
                </wp:positionH>
                <wp:positionV relativeFrom="paragraph">
                  <wp:posOffset>160020</wp:posOffset>
                </wp:positionV>
                <wp:extent cx="0" cy="190500"/>
                <wp:effectExtent l="0" t="0" r="38100" b="19050"/>
                <wp:wrapNone/>
                <wp:docPr id="161" name="Conector recto 16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2E364" id="Conector recto 161" o:spid="_x0000_s1026" style="position:absolute;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2.6pt" to="-5.6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" strokecolor="#4472c4 [3204]" strokeweight=".5pt">
                <v:stroke joinstyle="miter"/>
              </v:line>
            </w:pict>
          </mc:Fallback>
        </mc:AlternateContent>
      </w:r>
      <w:r w:rsidR="00196BEA" w:rsidRPr="00592202">
        <w:rPr>
          <w:rFonts w:ascii="Arial" w:hAnsi="Arial" w:cs="Arial"/>
          <w:b/>
          <w:sz w:val="22"/>
          <w:szCs w:val="22"/>
        </w:rPr>
        <w:t>GASTOS ADMINISTRATIVOS ACUMULADO AÑO:</w:t>
      </w:r>
      <w:r w:rsidR="00196BEA" w:rsidRPr="00592202">
        <w:rPr>
          <w:rFonts w:ascii="Arial" w:hAnsi="Arial" w:cs="Arial"/>
          <w:sz w:val="22"/>
          <w:szCs w:val="22"/>
        </w:rPr>
        <w:t xml:space="preserve"> Registrar el valor acumulado causado durante el año en curso (proceso liquidatorio) </w:t>
      </w:r>
      <w:r w:rsidR="00196BEA" w:rsidRPr="00BD2A54">
        <w:rPr>
          <w:rFonts w:ascii="Arial" w:hAnsi="Arial" w:cs="Arial"/>
          <w:b/>
          <w:sz w:val="22"/>
          <w:szCs w:val="22"/>
        </w:rPr>
        <w:t xml:space="preserve">y a la fecha de corte, por concepto de los demás </w:t>
      </w:r>
      <w:r>
        <w:rPr>
          <w:rFonts w:ascii="Arial" w:hAnsi="Arial" w:cs="Arial"/>
          <w:b/>
          <w:bCs/>
          <w:noProof/>
          <w:color w:val="000000"/>
          <w:sz w:val="22"/>
          <w:szCs w:val="22"/>
        </w:rPr>
        <w:lastRenderedPageBreak/>
        <mc:AlternateContent>
          <mc:Choice Requires="wps">
            <w:drawing>
              <wp:anchor distT="0" distB="0" distL="114300" distR="114300" simplePos="0" relativeHeight="251970560" behindDoc="0" locked="0" layoutInCell="1" allowOverlap="1" wp14:anchorId="2C1FDE7F" wp14:editId="5B564C6B">
                <wp:simplePos x="0" y="0"/>
                <wp:positionH relativeFrom="column">
                  <wp:posOffset>-54269</wp:posOffset>
                </wp:positionH>
                <wp:positionV relativeFrom="paragraph">
                  <wp:posOffset>141</wp:posOffset>
                </wp:positionV>
                <wp:extent cx="6824" cy="286603"/>
                <wp:effectExtent l="0" t="0" r="31750" b="37465"/>
                <wp:wrapNone/>
                <wp:docPr id="162" name="Conector recto 162"/>
                <wp:cNvGraphicFramePr/>
                <a:graphic xmlns:a="http://schemas.openxmlformats.org/drawingml/2006/main">
                  <a:graphicData uri="http://schemas.microsoft.com/office/word/2010/wordprocessingShape">
                    <wps:wsp>
                      <wps:cNvCnPr/>
                      <wps:spPr>
                        <a:xfrm flipH="1">
                          <a:off x="0" y="0"/>
                          <a:ext cx="6824" cy="2866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5164E" id="Conector recto 162" o:spid="_x0000_s1026" style="position:absolute;flip:x;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0" to="-3.7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" strokecolor="#4472c4 [3204]" strokeweight=".5pt">
                <v:stroke joinstyle="miter"/>
              </v:line>
            </w:pict>
          </mc:Fallback>
        </mc:AlternateContent>
      </w:r>
      <w:r w:rsidR="00196BEA" w:rsidRPr="00BD2A54">
        <w:rPr>
          <w:rFonts w:ascii="Arial" w:hAnsi="Arial" w:cs="Arial"/>
          <w:b/>
          <w:sz w:val="22"/>
          <w:szCs w:val="22"/>
        </w:rPr>
        <w:t>gastos administrativos de la entidad señalados en el Formato No. 1.2. Presupuesto y Ejecución Presupuestal.</w:t>
      </w:r>
    </w:p>
    <w:p w14:paraId="1FC47231" w14:textId="3C6548B9" w:rsidR="00BD2A54" w:rsidRDefault="007F22D1" w:rsidP="00196BEA">
      <w:pPr>
        <w:pStyle w:val="Ttulo9"/>
        <w:rPr>
          <w:rFonts w:cs="Arial"/>
          <w:sz w:val="22"/>
          <w:szCs w:val="22"/>
        </w:rPr>
      </w:pPr>
      <w:r>
        <w:rPr>
          <w:rFonts w:cs="Arial"/>
          <w:b w:val="0"/>
          <w:bCs/>
          <w:noProof/>
          <w:color w:val="000000"/>
          <w:sz w:val="22"/>
          <w:szCs w:val="22"/>
        </w:rPr>
        <mc:AlternateContent>
          <mc:Choice Requires="wps">
            <w:drawing>
              <wp:anchor distT="0" distB="0" distL="114300" distR="114300" simplePos="0" relativeHeight="251972608" behindDoc="0" locked="0" layoutInCell="1" allowOverlap="1" wp14:anchorId="712AD454" wp14:editId="35D4E401">
                <wp:simplePos x="0" y="0"/>
                <wp:positionH relativeFrom="column">
                  <wp:posOffset>-61093</wp:posOffset>
                </wp:positionH>
                <wp:positionV relativeFrom="paragraph">
                  <wp:posOffset>156503</wp:posOffset>
                </wp:positionV>
                <wp:extent cx="6824" cy="743803"/>
                <wp:effectExtent l="0" t="0" r="31750" b="37465"/>
                <wp:wrapNone/>
                <wp:docPr id="163" name="Conector recto 163"/>
                <wp:cNvGraphicFramePr/>
                <a:graphic xmlns:a="http://schemas.openxmlformats.org/drawingml/2006/main">
                  <a:graphicData uri="http://schemas.microsoft.com/office/word/2010/wordprocessingShape">
                    <wps:wsp>
                      <wps:cNvCnPr/>
                      <wps:spPr>
                        <a:xfrm>
                          <a:off x="0" y="0"/>
                          <a:ext cx="6824" cy="7438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A9C53" id="Conector recto 163" o:spid="_x0000_s1026" style="position:absolute;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2.3pt" to="-4.2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" strokecolor="#4472c4 [3204]" strokeweight=".5pt">
                <v:stroke joinstyle="miter"/>
              </v:line>
            </w:pict>
          </mc:Fallback>
        </mc:AlternateContent>
      </w:r>
    </w:p>
    <w:p w14:paraId="6363BD0E" w14:textId="3C87AF85" w:rsidR="00196BEA" w:rsidRPr="00592202" w:rsidRDefault="00196BEA" w:rsidP="00196BEA">
      <w:pPr>
        <w:pStyle w:val="Ttulo9"/>
        <w:rPr>
          <w:rFonts w:cs="Arial"/>
          <w:sz w:val="22"/>
          <w:szCs w:val="22"/>
        </w:rPr>
      </w:pPr>
      <w:r w:rsidRPr="00592202">
        <w:rPr>
          <w:rFonts w:cs="Arial"/>
          <w:sz w:val="22"/>
          <w:szCs w:val="22"/>
        </w:rPr>
        <w:t>INFORMACIÓN COMPLEMENTARIA (Cifras en millones de pesos)</w:t>
      </w:r>
    </w:p>
    <w:p w14:paraId="04589F00"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56D87F77" w14:textId="77777777" w:rsidR="00196BEA" w:rsidRPr="007F22D1"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7F22D1">
        <w:rPr>
          <w:rFonts w:ascii="Arial" w:hAnsi="Arial" w:cs="Arial"/>
          <w:b/>
          <w:sz w:val="22"/>
          <w:szCs w:val="22"/>
        </w:rPr>
        <w:t>NÚMERO Y FECHA DEL ACTO ADMINISTRATIVO DE RECONOCIMIENTO DE ACREENCIAS: Indicar el número y la fecha del acto administrativo, mediante el cual se efectúo el reconocimiento de acreencias por cada ítem (No Masa, Masa), según sea el caso.</w:t>
      </w:r>
    </w:p>
    <w:p w14:paraId="4A9EE879" w14:textId="29D06207" w:rsidR="00196BEA" w:rsidRPr="00592202" w:rsidRDefault="007F22D1"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74656" behindDoc="0" locked="0" layoutInCell="1" allowOverlap="1" wp14:anchorId="693A4135" wp14:editId="1C2BF259">
                <wp:simplePos x="0" y="0"/>
                <wp:positionH relativeFrom="column">
                  <wp:posOffset>-39370</wp:posOffset>
                </wp:positionH>
                <wp:positionV relativeFrom="paragraph">
                  <wp:posOffset>139861</wp:posOffset>
                </wp:positionV>
                <wp:extent cx="0" cy="190500"/>
                <wp:effectExtent l="0" t="0" r="38100" b="19050"/>
                <wp:wrapNone/>
                <wp:docPr id="164" name="Conector recto 16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BEFE6" id="Conector recto 164" o:spid="_x0000_s1026" style="position:absolute;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1pt" to="-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" strokecolor="#4472c4 [3204]" strokeweight=".5pt">
                <v:stroke joinstyle="miter"/>
              </v:line>
            </w:pict>
          </mc:Fallback>
        </mc:AlternateContent>
      </w:r>
    </w:p>
    <w:p w14:paraId="4D49478B" w14:textId="7D43B6FF"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VALOR RECONOCIDO:</w:t>
      </w:r>
      <w:r w:rsidRPr="00592202">
        <w:rPr>
          <w:rFonts w:ascii="Arial" w:hAnsi="Arial" w:cs="Arial"/>
          <w:sz w:val="22"/>
          <w:szCs w:val="22"/>
        </w:rPr>
        <w:t xml:space="preserve"> </w:t>
      </w:r>
      <w:r w:rsidRPr="007F22D1">
        <w:rPr>
          <w:rFonts w:ascii="Arial" w:hAnsi="Arial" w:cs="Arial"/>
          <w:b/>
          <w:sz w:val="22"/>
          <w:szCs w:val="22"/>
        </w:rPr>
        <w:t>Registrar</w:t>
      </w:r>
      <w:r w:rsidRPr="00592202">
        <w:rPr>
          <w:rFonts w:ascii="Arial" w:hAnsi="Arial" w:cs="Arial"/>
          <w:sz w:val="22"/>
          <w:szCs w:val="22"/>
        </w:rPr>
        <w:t xml:space="preserve"> el valor total de los pasivos reconocidos por cada ítem.</w:t>
      </w:r>
    </w:p>
    <w:p w14:paraId="0F4A7451" w14:textId="02F1CE63" w:rsidR="00196BEA" w:rsidRPr="00592202" w:rsidRDefault="007F22D1"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76704" behindDoc="0" locked="0" layoutInCell="1" allowOverlap="1" wp14:anchorId="7246F9A8" wp14:editId="22C2A11B">
                <wp:simplePos x="0" y="0"/>
                <wp:positionH relativeFrom="column">
                  <wp:posOffset>-45559</wp:posOffset>
                </wp:positionH>
                <wp:positionV relativeFrom="paragraph">
                  <wp:posOffset>160655</wp:posOffset>
                </wp:positionV>
                <wp:extent cx="0" cy="190500"/>
                <wp:effectExtent l="0" t="0" r="38100" b="19050"/>
                <wp:wrapNone/>
                <wp:docPr id="165" name="Conector recto 16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A1DF6" id="Conector recto 165" o:spid="_x0000_s1026" style="position:absolute;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2.65pt" to="-3.6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" strokecolor="#4472c4 [3204]" strokeweight=".5pt">
                <v:stroke joinstyle="miter"/>
              </v:line>
            </w:pict>
          </mc:Fallback>
        </mc:AlternateContent>
      </w:r>
    </w:p>
    <w:p w14:paraId="365D1294" w14:textId="6605AE04" w:rsidR="00196BEA" w:rsidRPr="007F22D1"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TOTAL RECONOCIDO:</w:t>
      </w:r>
      <w:r>
        <w:rPr>
          <w:rFonts w:ascii="Arial" w:hAnsi="Arial" w:cs="Arial"/>
          <w:sz w:val="22"/>
          <w:szCs w:val="22"/>
        </w:rPr>
        <w:t xml:space="preserve"> </w:t>
      </w:r>
      <w:r w:rsidRPr="007F22D1">
        <w:rPr>
          <w:rFonts w:ascii="Arial" w:hAnsi="Arial" w:cs="Arial"/>
          <w:b/>
          <w:sz w:val="22"/>
          <w:szCs w:val="22"/>
        </w:rPr>
        <w:t>La celda efectúa la sumatoria de los valores reconocidos por cada ítem.</w:t>
      </w:r>
    </w:p>
    <w:p w14:paraId="2B9E98B9" w14:textId="6662F6AA"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7E55CCB1" w14:textId="7D9DB44A" w:rsidR="00196BEA" w:rsidRPr="00592202" w:rsidRDefault="007F22D1" w:rsidP="00196BEA">
      <w:pPr>
        <w:tabs>
          <w:tab w:val="left" w:pos="397"/>
          <w:tab w:val="left" w:pos="1701"/>
          <w:tab w:val="left" w:pos="3402"/>
          <w:tab w:val="left" w:pos="4139"/>
          <w:tab w:val="left" w:pos="5670"/>
          <w:tab w:val="left" w:pos="6804"/>
          <w:tab w:val="left" w:pos="7201"/>
          <w:tab w:val="left" w:pos="7938"/>
        </w:tabs>
        <w:jc w:val="center"/>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78752" behindDoc="0" locked="0" layoutInCell="1" allowOverlap="1" wp14:anchorId="088D7EAD" wp14:editId="0EBA4E86">
                <wp:simplePos x="0" y="0"/>
                <wp:positionH relativeFrom="column">
                  <wp:posOffset>-26035</wp:posOffset>
                </wp:positionH>
                <wp:positionV relativeFrom="paragraph">
                  <wp:posOffset>44924</wp:posOffset>
                </wp:positionV>
                <wp:extent cx="0" cy="190500"/>
                <wp:effectExtent l="0" t="0" r="38100" b="19050"/>
                <wp:wrapNone/>
                <wp:docPr id="166" name="Conector recto 166"/>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052D0" id="Conector recto 166" o:spid="_x0000_s1026" style="position:absolute;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5pt" to="-2.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" strokecolor="#4472c4 [3204]" strokeweight=".5pt">
                <v:stroke joinstyle="miter"/>
              </v:line>
            </w:pict>
          </mc:Fallback>
        </mc:AlternateContent>
      </w:r>
      <w:r w:rsidR="00196BEA" w:rsidRPr="00592202">
        <w:rPr>
          <w:rFonts w:ascii="Arial" w:hAnsi="Arial" w:cs="Arial"/>
          <w:b/>
          <w:sz w:val="22"/>
          <w:szCs w:val="22"/>
        </w:rPr>
        <w:t>PAGOS DE ACREENCIAS (Cifras en millones de pesos):</w:t>
      </w:r>
    </w:p>
    <w:p w14:paraId="3C9A9A30" w14:textId="77777777" w:rsidR="00196BEA" w:rsidRDefault="00196BEA" w:rsidP="00196BEA">
      <w:pPr>
        <w:tabs>
          <w:tab w:val="left" w:pos="397"/>
          <w:tab w:val="left" w:pos="1701"/>
          <w:tab w:val="left" w:pos="3402"/>
          <w:tab w:val="left" w:pos="4139"/>
          <w:tab w:val="left" w:pos="5670"/>
          <w:tab w:val="left" w:pos="6804"/>
          <w:tab w:val="left" w:pos="7201"/>
          <w:tab w:val="left" w:pos="7938"/>
        </w:tabs>
        <w:jc w:val="center"/>
        <w:rPr>
          <w:rFonts w:ascii="Arial" w:hAnsi="Arial" w:cs="Arial"/>
          <w:b/>
          <w:sz w:val="22"/>
          <w:szCs w:val="22"/>
        </w:rPr>
      </w:pPr>
      <w:r w:rsidRPr="00592202">
        <w:rPr>
          <w:rFonts w:ascii="Arial" w:hAnsi="Arial" w:cs="Arial"/>
          <w:b/>
          <w:sz w:val="22"/>
          <w:szCs w:val="22"/>
        </w:rPr>
        <w:t>NO MASA</w:t>
      </w:r>
      <w:r>
        <w:rPr>
          <w:rFonts w:ascii="Arial" w:hAnsi="Arial" w:cs="Arial"/>
          <w:b/>
          <w:sz w:val="22"/>
          <w:szCs w:val="22"/>
        </w:rPr>
        <w:t xml:space="preserve"> y </w:t>
      </w:r>
      <w:r w:rsidRPr="00592202">
        <w:rPr>
          <w:rFonts w:ascii="Arial" w:hAnsi="Arial" w:cs="Arial"/>
          <w:b/>
          <w:sz w:val="22"/>
          <w:szCs w:val="22"/>
        </w:rPr>
        <w:t>MASA</w:t>
      </w:r>
    </w:p>
    <w:p w14:paraId="1219EEE5" w14:textId="3E271E00" w:rsidR="00196BEA" w:rsidRPr="00592202" w:rsidRDefault="00196BEA" w:rsidP="00196BEA">
      <w:pPr>
        <w:tabs>
          <w:tab w:val="left" w:pos="397"/>
          <w:tab w:val="left" w:pos="1701"/>
          <w:tab w:val="left" w:pos="3402"/>
          <w:tab w:val="left" w:pos="4139"/>
          <w:tab w:val="left" w:pos="5670"/>
          <w:tab w:val="left" w:pos="6804"/>
          <w:tab w:val="left" w:pos="7201"/>
          <w:tab w:val="left" w:pos="7938"/>
        </w:tabs>
        <w:jc w:val="center"/>
        <w:rPr>
          <w:rFonts w:ascii="Arial" w:hAnsi="Arial" w:cs="Arial"/>
          <w:b/>
          <w:sz w:val="22"/>
          <w:szCs w:val="22"/>
        </w:rPr>
      </w:pPr>
    </w:p>
    <w:p w14:paraId="07EE774D" w14:textId="7DB6CC80" w:rsidR="00196BEA" w:rsidRPr="00592202" w:rsidRDefault="007F22D1"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80800" behindDoc="0" locked="0" layoutInCell="1" allowOverlap="1" wp14:anchorId="24FB2E81" wp14:editId="3E5DEE84">
                <wp:simplePos x="0" y="0"/>
                <wp:positionH relativeFrom="column">
                  <wp:posOffset>-52070</wp:posOffset>
                </wp:positionH>
                <wp:positionV relativeFrom="paragraph">
                  <wp:posOffset>38574</wp:posOffset>
                </wp:positionV>
                <wp:extent cx="0" cy="190500"/>
                <wp:effectExtent l="0" t="0" r="38100" b="19050"/>
                <wp:wrapNone/>
                <wp:docPr id="167" name="Conector recto 16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47949" id="Conector recto 167" o:spid="_x0000_s1026" style="position:absolute;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3.05pt" to="-4.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" strokecolor="#4472c4 [3204]" strokeweight=".5pt">
                <v:stroke joinstyle="miter"/>
              </v:line>
            </w:pict>
          </mc:Fallback>
        </mc:AlternateContent>
      </w:r>
      <w:r w:rsidR="00196BEA" w:rsidRPr="00592202">
        <w:rPr>
          <w:rFonts w:ascii="Arial" w:hAnsi="Arial" w:cs="Arial"/>
          <w:b/>
          <w:sz w:val="22"/>
          <w:szCs w:val="22"/>
        </w:rPr>
        <w:t>VALOR DISPUESTO:</w:t>
      </w:r>
      <w:r w:rsidR="00196BEA" w:rsidRPr="00592202">
        <w:rPr>
          <w:rFonts w:ascii="Arial" w:hAnsi="Arial" w:cs="Arial"/>
          <w:sz w:val="22"/>
          <w:szCs w:val="22"/>
        </w:rPr>
        <w:t xml:space="preserve"> Registrar el valor total </w:t>
      </w:r>
      <w:r w:rsidR="00196BEA" w:rsidRPr="007F22D1">
        <w:rPr>
          <w:rFonts w:ascii="Arial" w:hAnsi="Arial" w:cs="Arial"/>
          <w:b/>
          <w:sz w:val="22"/>
          <w:szCs w:val="22"/>
        </w:rPr>
        <w:t>puesto por la entidad en liquidación a disposición de los acreedores para el respectivo pago en la No Masa y Masa de ser el caso</w:t>
      </w:r>
      <w:r w:rsidR="00196BEA" w:rsidRPr="00592202">
        <w:rPr>
          <w:rFonts w:ascii="Arial" w:hAnsi="Arial" w:cs="Arial"/>
          <w:sz w:val="22"/>
          <w:szCs w:val="22"/>
        </w:rPr>
        <w:t>.</w:t>
      </w:r>
    </w:p>
    <w:p w14:paraId="6263699C" w14:textId="02D601C4" w:rsidR="00196BEA" w:rsidRPr="00592202" w:rsidRDefault="007F22D1"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82848" behindDoc="0" locked="0" layoutInCell="1" allowOverlap="1" wp14:anchorId="2DA717D8" wp14:editId="64B7B441">
                <wp:simplePos x="0" y="0"/>
                <wp:positionH relativeFrom="column">
                  <wp:posOffset>-65879</wp:posOffset>
                </wp:positionH>
                <wp:positionV relativeFrom="paragraph">
                  <wp:posOffset>160655</wp:posOffset>
                </wp:positionV>
                <wp:extent cx="0" cy="190500"/>
                <wp:effectExtent l="0" t="0" r="38100" b="19050"/>
                <wp:wrapNone/>
                <wp:docPr id="168" name="Conector recto 16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449DA" id="Conector recto 168" o:spid="_x0000_s1026" style="position:absolute;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2.65pt" to="-5.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" strokecolor="#4472c4 [3204]" strokeweight=".5pt">
                <v:stroke joinstyle="miter"/>
              </v:line>
            </w:pict>
          </mc:Fallback>
        </mc:AlternateContent>
      </w:r>
    </w:p>
    <w:p w14:paraId="1AD77F0F" w14:textId="184AA62E" w:rsidR="00196BEA" w:rsidRPr="007F22D1"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592202">
        <w:rPr>
          <w:rFonts w:ascii="Arial" w:hAnsi="Arial" w:cs="Arial"/>
          <w:b/>
          <w:sz w:val="22"/>
          <w:szCs w:val="22"/>
        </w:rPr>
        <w:t xml:space="preserve">VALOR PAGO: </w:t>
      </w:r>
      <w:r w:rsidRPr="007F22D1">
        <w:rPr>
          <w:rFonts w:ascii="Arial" w:hAnsi="Arial" w:cs="Arial"/>
          <w:b/>
          <w:sz w:val="22"/>
          <w:szCs w:val="22"/>
        </w:rPr>
        <w:t>Registrar el valor efectivamente cancelado a los acreedores de la No Masa, y Masa, de ser el caso.</w:t>
      </w:r>
    </w:p>
    <w:p w14:paraId="58321FD0" w14:textId="7C848A16"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15FB65B4" w14:textId="03B26582" w:rsidR="00196BEA" w:rsidRPr="007F22D1" w:rsidRDefault="007F22D1"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84896" behindDoc="0" locked="0" layoutInCell="1" allowOverlap="1" wp14:anchorId="502A7CCA" wp14:editId="08239668">
                <wp:simplePos x="0" y="0"/>
                <wp:positionH relativeFrom="column">
                  <wp:posOffset>-57785</wp:posOffset>
                </wp:positionH>
                <wp:positionV relativeFrom="paragraph">
                  <wp:posOffset>57624</wp:posOffset>
                </wp:positionV>
                <wp:extent cx="0" cy="190500"/>
                <wp:effectExtent l="0" t="0" r="38100" b="19050"/>
                <wp:wrapNone/>
                <wp:docPr id="169" name="Conector recto 16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0A4AD" id="Conector recto 169" o:spid="_x0000_s1026" style="position:absolute;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4.55pt" to="-4.5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" strokecolor="#4472c4 [3204]" strokeweight=".5pt">
                <v:stroke joinstyle="miter"/>
              </v:line>
            </w:pict>
          </mc:Fallback>
        </mc:AlternateContent>
      </w:r>
      <w:r w:rsidR="00196BEA" w:rsidRPr="00592202">
        <w:rPr>
          <w:rFonts w:ascii="Arial" w:hAnsi="Arial" w:cs="Arial"/>
          <w:b/>
          <w:sz w:val="22"/>
          <w:szCs w:val="22"/>
        </w:rPr>
        <w:t>VALOR PENDIENTE DE CANCELAR:</w:t>
      </w:r>
      <w:r w:rsidR="00196BEA" w:rsidRPr="00592202">
        <w:rPr>
          <w:rFonts w:ascii="Arial" w:hAnsi="Arial" w:cs="Arial"/>
          <w:sz w:val="22"/>
          <w:szCs w:val="22"/>
        </w:rPr>
        <w:t xml:space="preserve"> </w:t>
      </w:r>
      <w:r w:rsidR="00196BEA" w:rsidRPr="007F22D1">
        <w:rPr>
          <w:rFonts w:ascii="Arial" w:hAnsi="Arial" w:cs="Arial"/>
          <w:b/>
          <w:sz w:val="22"/>
          <w:szCs w:val="22"/>
        </w:rPr>
        <w:t>La celda registra el resultado de la resta entre el Valor Dispuesto y el Valor Pago de la No Masa y Masa.</w:t>
      </w:r>
    </w:p>
    <w:p w14:paraId="68795685" w14:textId="7F728AB5" w:rsidR="00196BEA" w:rsidRPr="00592202" w:rsidRDefault="007F22D1"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86944" behindDoc="0" locked="0" layoutInCell="1" allowOverlap="1" wp14:anchorId="3A8604CA" wp14:editId="3300112A">
                <wp:simplePos x="0" y="0"/>
                <wp:positionH relativeFrom="column">
                  <wp:posOffset>-39209</wp:posOffset>
                </wp:positionH>
                <wp:positionV relativeFrom="paragraph">
                  <wp:posOffset>160655</wp:posOffset>
                </wp:positionV>
                <wp:extent cx="0" cy="190500"/>
                <wp:effectExtent l="0" t="0" r="38100" b="19050"/>
                <wp:wrapNone/>
                <wp:docPr id="170" name="Conector recto 17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0B4BF" id="Conector recto 170" o:spid="_x0000_s1026" style="position:absolute;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2.65pt" to="-3.1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" strokecolor="#4472c4 [3204]" strokeweight=".5pt">
                <v:stroke joinstyle="miter"/>
              </v:line>
            </w:pict>
          </mc:Fallback>
        </mc:AlternateContent>
      </w:r>
    </w:p>
    <w:p w14:paraId="11F92BFF" w14:textId="324440B1"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 DE PAGO:</w:t>
      </w:r>
      <w:r w:rsidRPr="00592202">
        <w:rPr>
          <w:rFonts w:ascii="Arial" w:hAnsi="Arial" w:cs="Arial"/>
          <w:sz w:val="22"/>
          <w:szCs w:val="22"/>
        </w:rPr>
        <w:t xml:space="preserve"> </w:t>
      </w:r>
      <w:r w:rsidRPr="007F22D1">
        <w:rPr>
          <w:rFonts w:ascii="Arial" w:hAnsi="Arial" w:cs="Arial"/>
          <w:b/>
          <w:sz w:val="22"/>
          <w:szCs w:val="22"/>
        </w:rPr>
        <w:t>La celda registra el</w:t>
      </w:r>
      <w:r w:rsidRPr="00592202">
        <w:rPr>
          <w:rFonts w:ascii="Arial" w:hAnsi="Arial" w:cs="Arial"/>
          <w:sz w:val="22"/>
          <w:szCs w:val="22"/>
        </w:rPr>
        <w:t xml:space="preserve"> valor porcentual resultante de dividir; el valor del pago de la No Masa</w:t>
      </w:r>
      <w:r>
        <w:rPr>
          <w:rFonts w:ascii="Arial" w:hAnsi="Arial" w:cs="Arial"/>
          <w:sz w:val="22"/>
          <w:szCs w:val="22"/>
        </w:rPr>
        <w:t xml:space="preserve"> y </w:t>
      </w:r>
      <w:r w:rsidRPr="00592202">
        <w:rPr>
          <w:rFonts w:ascii="Arial" w:hAnsi="Arial" w:cs="Arial"/>
          <w:sz w:val="22"/>
          <w:szCs w:val="22"/>
        </w:rPr>
        <w:t>Masa.</w:t>
      </w:r>
    </w:p>
    <w:p w14:paraId="1F199CE5" w14:textId="001F3FB5" w:rsidR="00196BEA" w:rsidRPr="00592202" w:rsidRDefault="007F22D1"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88992" behindDoc="0" locked="0" layoutInCell="1" allowOverlap="1" wp14:anchorId="0DE6E8B9" wp14:editId="1B1B03D3">
                <wp:simplePos x="0" y="0"/>
                <wp:positionH relativeFrom="column">
                  <wp:posOffset>-54269</wp:posOffset>
                </wp:positionH>
                <wp:positionV relativeFrom="paragraph">
                  <wp:posOffset>163148</wp:posOffset>
                </wp:positionV>
                <wp:extent cx="6824" cy="989462"/>
                <wp:effectExtent l="0" t="0" r="31750" b="20320"/>
                <wp:wrapNone/>
                <wp:docPr id="171" name="Conector recto 171"/>
                <wp:cNvGraphicFramePr/>
                <a:graphic xmlns:a="http://schemas.openxmlformats.org/drawingml/2006/main">
                  <a:graphicData uri="http://schemas.microsoft.com/office/word/2010/wordprocessingShape">
                    <wps:wsp>
                      <wps:cNvCnPr/>
                      <wps:spPr>
                        <a:xfrm flipH="1">
                          <a:off x="0" y="0"/>
                          <a:ext cx="6824" cy="9894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A5A37" id="Conector recto 171" o:spid="_x0000_s1026" style="position:absolute;flip:x;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2.85pt" to="-3.7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" strokecolor="#4472c4 [3204]" strokeweight=".5pt">
                <v:stroke joinstyle="miter"/>
              </v:line>
            </w:pict>
          </mc:Fallback>
        </mc:AlternateContent>
      </w:r>
    </w:p>
    <w:p w14:paraId="34A4CD11" w14:textId="3CAE271C" w:rsidR="00196BEA" w:rsidRPr="007F22D1"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7F22D1">
        <w:rPr>
          <w:rFonts w:ascii="Arial" w:hAnsi="Arial" w:cs="Arial"/>
          <w:b/>
          <w:sz w:val="22"/>
          <w:szCs w:val="22"/>
        </w:rPr>
        <w:t>NÚMERO Y FECHA DEL ACTO ADMINISTRATIVO DE PAGO: Indicar el número y la fecha del acto administrativo, mediante el cual se dispuso el pago de acreencias por cada ítem, de aplicar a la entidad en liquidación.</w:t>
      </w:r>
    </w:p>
    <w:p w14:paraId="315BD0C8" w14:textId="77777777" w:rsidR="00196BEA" w:rsidRPr="007F22D1"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2A6546B3" w14:textId="77777777" w:rsidR="00196BEA" w:rsidRPr="007F22D1"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sidRPr="007F22D1">
        <w:rPr>
          <w:rFonts w:ascii="Arial" w:hAnsi="Arial" w:cs="Arial"/>
          <w:b/>
          <w:sz w:val="22"/>
          <w:szCs w:val="22"/>
        </w:rPr>
        <w:t>TOTAL PAGOS: Registrar el valor resultante de la sumatoria del valor dispuesto, valor pendiente de cancelar y el % de pago, para cada ítem.</w:t>
      </w:r>
    </w:p>
    <w:p w14:paraId="0A5603CB" w14:textId="67A5DE40" w:rsidR="00196BEA" w:rsidRDefault="007F22D1"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91040" behindDoc="0" locked="0" layoutInCell="1" allowOverlap="1" wp14:anchorId="08F1388E" wp14:editId="756477B0">
                <wp:simplePos x="0" y="0"/>
                <wp:positionH relativeFrom="column">
                  <wp:posOffset>-45559</wp:posOffset>
                </wp:positionH>
                <wp:positionV relativeFrom="paragraph">
                  <wp:posOffset>160020</wp:posOffset>
                </wp:positionV>
                <wp:extent cx="0" cy="190500"/>
                <wp:effectExtent l="0" t="0" r="38100" b="19050"/>
                <wp:wrapNone/>
                <wp:docPr id="172" name="Conector recto 17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6ACDA" id="Conector recto 172" o:spid="_x0000_s1026" style="position:absolute;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2.6pt" to="-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" strokecolor="#4472c4 [3204]" strokeweight=".5pt">
                <v:stroke joinstyle="miter"/>
              </v:line>
            </w:pict>
          </mc:Fallback>
        </mc:AlternateContent>
      </w:r>
    </w:p>
    <w:p w14:paraId="20DC3028" w14:textId="7822BC7C" w:rsidR="00196BEA" w:rsidRPr="00435D73" w:rsidRDefault="00196BEA" w:rsidP="00196BEA">
      <w:pPr>
        <w:tabs>
          <w:tab w:val="left" w:pos="397"/>
          <w:tab w:val="left" w:pos="1701"/>
          <w:tab w:val="left" w:pos="3402"/>
          <w:tab w:val="left" w:pos="4139"/>
          <w:tab w:val="left" w:pos="5670"/>
          <w:tab w:val="left" w:pos="6804"/>
          <w:tab w:val="left" w:pos="7201"/>
          <w:tab w:val="left" w:pos="7938"/>
        </w:tabs>
        <w:jc w:val="center"/>
        <w:rPr>
          <w:rFonts w:ascii="Arial" w:hAnsi="Arial" w:cs="Arial"/>
          <w:b/>
          <w:sz w:val="22"/>
          <w:szCs w:val="22"/>
        </w:rPr>
      </w:pPr>
      <w:r w:rsidRPr="00435D73">
        <w:rPr>
          <w:rFonts w:ascii="Arial" w:hAnsi="Arial" w:cs="Arial"/>
          <w:b/>
          <w:sz w:val="22"/>
          <w:szCs w:val="22"/>
        </w:rPr>
        <w:t>REUNIONES ASAMBLEAS DE ACCIONISTAS</w:t>
      </w:r>
    </w:p>
    <w:p w14:paraId="3A3024DB" w14:textId="74189029" w:rsidR="00196BEA"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6402B37B" w14:textId="6D5F7458" w:rsidR="00196BEA" w:rsidRPr="007F22D1" w:rsidRDefault="007F22D1"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93088" behindDoc="0" locked="0" layoutInCell="1" allowOverlap="1" wp14:anchorId="668EFE33" wp14:editId="4A2EF76C">
                <wp:simplePos x="0" y="0"/>
                <wp:positionH relativeFrom="column">
                  <wp:posOffset>-38735</wp:posOffset>
                </wp:positionH>
                <wp:positionV relativeFrom="paragraph">
                  <wp:posOffset>56989</wp:posOffset>
                </wp:positionV>
                <wp:extent cx="0" cy="190500"/>
                <wp:effectExtent l="0" t="0" r="38100" b="19050"/>
                <wp:wrapNone/>
                <wp:docPr id="173" name="Conector recto 17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2A356" id="Conector recto 173" o:spid="_x0000_s1026" style="position:absolute;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5pt" to="-3.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" strokecolor="#4472c4 [3204]" strokeweight=".5pt">
                <v:stroke joinstyle="miter"/>
              </v:line>
            </w:pict>
          </mc:Fallback>
        </mc:AlternateContent>
      </w:r>
      <w:r w:rsidR="00196BEA" w:rsidRPr="007F22D1">
        <w:rPr>
          <w:rFonts w:ascii="Arial" w:hAnsi="Arial" w:cs="Arial"/>
          <w:b/>
          <w:sz w:val="22"/>
          <w:szCs w:val="22"/>
        </w:rPr>
        <w:t>FECHA: Indicar la fecha por cada una de las reuniones de asamblea de accionistas que se lleven a cabo durante la ejecución del proceso liquidatorio.</w:t>
      </w:r>
    </w:p>
    <w:p w14:paraId="56AC724A" w14:textId="25B19076" w:rsidR="00196BEA"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30A95D58" w14:textId="27FFD483" w:rsidR="00196BEA" w:rsidRPr="007F22D1" w:rsidRDefault="007F22D1"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995136" behindDoc="0" locked="0" layoutInCell="1" allowOverlap="1" wp14:anchorId="7A6604F7" wp14:editId="571AF95D">
                <wp:simplePos x="0" y="0"/>
                <wp:positionH relativeFrom="column">
                  <wp:posOffset>-44450</wp:posOffset>
                </wp:positionH>
                <wp:positionV relativeFrom="paragraph">
                  <wp:posOffset>56989</wp:posOffset>
                </wp:positionV>
                <wp:extent cx="0" cy="190500"/>
                <wp:effectExtent l="0" t="0" r="38100" b="19050"/>
                <wp:wrapNone/>
                <wp:docPr id="174" name="Conector recto 17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6C128" id="Conector recto 174" o:spid="_x0000_s1026" style="position:absolute;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pt" to="-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" strokecolor="#4472c4 [3204]" strokeweight=".5pt">
                <v:stroke joinstyle="miter"/>
              </v:line>
            </w:pict>
          </mc:Fallback>
        </mc:AlternateContent>
      </w:r>
      <w:r w:rsidR="00196BEA" w:rsidRPr="007F22D1">
        <w:rPr>
          <w:rFonts w:ascii="Arial" w:hAnsi="Arial" w:cs="Arial"/>
          <w:b/>
          <w:sz w:val="22"/>
          <w:szCs w:val="22"/>
        </w:rPr>
        <w:t>DESCRIPCIÓN DECISIONES: Describir brevemente las decisiones de la asamblea de accionistas en relación con la ejecución del proceso liquidatorio.</w:t>
      </w:r>
    </w:p>
    <w:p w14:paraId="6C6ED85A" w14:textId="2155A731" w:rsidR="00196BEA" w:rsidRPr="00781F37" w:rsidRDefault="007F22D1"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997184" behindDoc="0" locked="0" layoutInCell="1" allowOverlap="1" wp14:anchorId="029B9318" wp14:editId="6EEF2607">
                <wp:simplePos x="0" y="0"/>
                <wp:positionH relativeFrom="column">
                  <wp:posOffset>-32859</wp:posOffset>
                </wp:positionH>
                <wp:positionV relativeFrom="paragraph">
                  <wp:posOffset>160020</wp:posOffset>
                </wp:positionV>
                <wp:extent cx="0" cy="190500"/>
                <wp:effectExtent l="0" t="0" r="38100" b="19050"/>
                <wp:wrapNone/>
                <wp:docPr id="175" name="Conector recto 17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931DD" id="Conector recto 175" o:spid="_x0000_s1026" style="position:absolute;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2.6pt" to="-2.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" strokecolor="#4472c4 [3204]" strokeweight=".5pt">
                <v:stroke joinstyle="miter"/>
              </v:line>
            </w:pict>
          </mc:Fallback>
        </mc:AlternateContent>
      </w:r>
    </w:p>
    <w:p w14:paraId="736ED74C" w14:textId="6F8D7886"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781F37">
        <w:rPr>
          <w:rFonts w:ascii="Arial" w:hAnsi="Arial" w:cs="Arial"/>
          <w:b/>
          <w:sz w:val="22"/>
          <w:szCs w:val="22"/>
        </w:rPr>
        <w:t xml:space="preserve">COMPOSICIÓN ACCIONARIA: </w:t>
      </w:r>
      <w:r w:rsidRPr="00781F37">
        <w:rPr>
          <w:rFonts w:ascii="Arial" w:hAnsi="Arial" w:cs="Arial"/>
          <w:sz w:val="22"/>
          <w:szCs w:val="22"/>
        </w:rPr>
        <w:t xml:space="preserve">Indicar </w:t>
      </w:r>
      <w:r w:rsidRPr="007F22D1">
        <w:rPr>
          <w:rFonts w:ascii="Arial" w:hAnsi="Arial" w:cs="Arial"/>
          <w:b/>
          <w:sz w:val="22"/>
          <w:szCs w:val="22"/>
        </w:rPr>
        <w:t>el NIT</w:t>
      </w:r>
      <w:r>
        <w:rPr>
          <w:rFonts w:ascii="Arial" w:hAnsi="Arial" w:cs="Arial"/>
          <w:sz w:val="22"/>
          <w:szCs w:val="22"/>
        </w:rPr>
        <w:t xml:space="preserve">, el </w:t>
      </w:r>
      <w:r w:rsidRPr="00781F37">
        <w:rPr>
          <w:rFonts w:ascii="Arial" w:hAnsi="Arial" w:cs="Arial"/>
          <w:sz w:val="22"/>
          <w:szCs w:val="22"/>
        </w:rPr>
        <w:t xml:space="preserve">nombre de los principales accionistas </w:t>
      </w:r>
      <w:r w:rsidRPr="007F22D1">
        <w:rPr>
          <w:rFonts w:ascii="Arial" w:hAnsi="Arial" w:cs="Arial"/>
          <w:b/>
          <w:sz w:val="22"/>
          <w:szCs w:val="22"/>
        </w:rPr>
        <w:t>persona natural o jurídica con</w:t>
      </w:r>
      <w:r>
        <w:rPr>
          <w:rFonts w:ascii="Arial" w:hAnsi="Arial" w:cs="Arial"/>
          <w:sz w:val="22"/>
          <w:szCs w:val="22"/>
        </w:rPr>
        <w:t xml:space="preserve"> el porcentaje de participación en la capital de la entidad.</w:t>
      </w:r>
    </w:p>
    <w:p w14:paraId="7E46804F"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71B540B8"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781F37">
        <w:rPr>
          <w:rFonts w:ascii="Arial" w:hAnsi="Arial" w:cs="Arial"/>
          <w:b/>
          <w:sz w:val="22"/>
          <w:szCs w:val="22"/>
        </w:rPr>
        <w:t>OBSERVACIONES:</w:t>
      </w:r>
      <w:r w:rsidRPr="00781F37">
        <w:rPr>
          <w:rFonts w:ascii="Arial" w:hAnsi="Arial" w:cs="Arial"/>
          <w:sz w:val="22"/>
          <w:szCs w:val="22"/>
        </w:rPr>
        <w:t xml:space="preserve"> Indicar las situaciones relevantes presentadas y demás comentarios que se consideren pertinentes.</w:t>
      </w:r>
    </w:p>
    <w:p w14:paraId="5180D3F2"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64FC38E"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lastRenderedPageBreak/>
        <w:t>NOMBRE Y FIRMA DEL LIQUIDADOR</w:t>
      </w:r>
      <w:r w:rsidRPr="00592202">
        <w:rPr>
          <w:rFonts w:ascii="Arial" w:hAnsi="Arial" w:cs="Arial"/>
          <w:sz w:val="22"/>
          <w:szCs w:val="22"/>
        </w:rPr>
        <w:t>:</w:t>
      </w:r>
      <w:r w:rsidRPr="00592202">
        <w:rPr>
          <w:rFonts w:ascii="Arial" w:hAnsi="Arial" w:cs="Arial"/>
          <w:sz w:val="22"/>
          <w:szCs w:val="22"/>
        </w:rPr>
        <w:tab/>
        <w:t>Incluir el nombre del liquidador quien es el encargado de certificar que la información reportada se tom</w:t>
      </w:r>
      <w:r>
        <w:rPr>
          <w:rFonts w:ascii="Arial" w:hAnsi="Arial" w:cs="Arial"/>
          <w:sz w:val="22"/>
          <w:szCs w:val="22"/>
        </w:rPr>
        <w:t>ó</w:t>
      </w:r>
      <w:r w:rsidRPr="00592202">
        <w:rPr>
          <w:rFonts w:ascii="Arial" w:hAnsi="Arial" w:cs="Arial"/>
          <w:sz w:val="22"/>
          <w:szCs w:val="22"/>
        </w:rPr>
        <w:t xml:space="preserve"> fielmente de su fuente, el formato remitido en físico además deberá contener su firma como responsable del contenido de la ficha.</w:t>
      </w:r>
    </w:p>
    <w:p w14:paraId="4D0DF3DB" w14:textId="77777777" w:rsidR="00196BEA" w:rsidRPr="00592202"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b/>
          <w:sz w:val="22"/>
          <w:szCs w:val="22"/>
        </w:rPr>
      </w:pPr>
    </w:p>
    <w:p w14:paraId="2B50E729" w14:textId="77777777" w:rsidR="00196BEA"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r w:rsidRPr="00592202">
        <w:rPr>
          <w:rFonts w:ascii="Arial" w:hAnsi="Arial" w:cs="Arial"/>
          <w:b/>
          <w:sz w:val="22"/>
          <w:szCs w:val="22"/>
        </w:rPr>
        <w:t>NOMBRE Y FIRMA DEL REVISOR FISCAL</w:t>
      </w:r>
      <w:r w:rsidRPr="00592202">
        <w:rPr>
          <w:rFonts w:ascii="Arial" w:hAnsi="Arial" w:cs="Arial"/>
          <w:sz w:val="22"/>
          <w:szCs w:val="22"/>
        </w:rPr>
        <w:t>: Incluir el nombre del contralor principal o suplente o revisor fiscal, según sea el caso. El formato remitido en físico además deberá contener su firma en evidencia de su gestión de fiscalización sobre la información reportada.</w:t>
      </w:r>
    </w:p>
    <w:p w14:paraId="59C0D820" w14:textId="77777777" w:rsidR="00196BEA"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630215C" w14:textId="77777777" w:rsidR="00196BEA" w:rsidRPr="00781F37" w:rsidRDefault="00196BEA" w:rsidP="00196BEA">
      <w:pPr>
        <w:tabs>
          <w:tab w:val="left" w:pos="397"/>
          <w:tab w:val="left" w:pos="1701"/>
          <w:tab w:val="left" w:pos="3402"/>
          <w:tab w:val="left" w:pos="4139"/>
          <w:tab w:val="left" w:pos="5670"/>
          <w:tab w:val="left" w:pos="6804"/>
          <w:tab w:val="left" w:pos="7201"/>
          <w:tab w:val="left" w:pos="7938"/>
        </w:tabs>
        <w:jc w:val="both"/>
        <w:rPr>
          <w:rFonts w:ascii="Arial" w:hAnsi="Arial" w:cs="Arial"/>
          <w:sz w:val="22"/>
          <w:szCs w:val="22"/>
        </w:rPr>
      </w:pPr>
    </w:p>
    <w:p w14:paraId="576A3CCD" w14:textId="77777777" w:rsidR="00477843" w:rsidRPr="00196BEA" w:rsidRDefault="00477843" w:rsidP="00196BEA"/>
    <w:sectPr w:rsidR="00477843" w:rsidRPr="00196BEA" w:rsidSect="00477843">
      <w:headerReference w:type="default" r:id="rId35"/>
      <w:footerReference w:type="default" r:id="rId3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A3CD0" w14:textId="77777777" w:rsidR="00156D1A" w:rsidRDefault="00156D1A" w:rsidP="006563A9">
      <w:r>
        <w:separator/>
      </w:r>
    </w:p>
  </w:endnote>
  <w:endnote w:type="continuationSeparator" w:id="0">
    <w:p w14:paraId="576A3CD1" w14:textId="77777777" w:rsidR="00156D1A" w:rsidRDefault="00156D1A" w:rsidP="0065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A3CD3" w14:textId="77777777" w:rsidR="00156D1A" w:rsidRDefault="00156D1A" w:rsidP="006563A9">
    <w:pPr>
      <w:rPr>
        <w:b/>
        <w:color w:val="808080"/>
        <w:sz w:val="16"/>
        <w:szCs w:val="16"/>
        <w:lang w:eastAsia="es-CO"/>
      </w:rPr>
    </w:pPr>
    <w:r w:rsidRPr="008C73ED">
      <w:rPr>
        <w:rFonts w:ascii="Arial" w:hAnsi="Arial" w:cs="Arial"/>
        <w:b/>
        <w:noProof/>
        <w:color w:val="808080"/>
        <w:sz w:val="15"/>
        <w:szCs w:val="15"/>
        <w:lang w:eastAsia="es-CO"/>
      </w:rPr>
      <w:drawing>
        <wp:anchor distT="0" distB="0" distL="114300" distR="114300" simplePos="0" relativeHeight="251660288" behindDoc="0" locked="0" layoutInCell="1" allowOverlap="1" wp14:anchorId="576A3CDA" wp14:editId="576A3CDB">
          <wp:simplePos x="0" y="0"/>
          <wp:positionH relativeFrom="column">
            <wp:posOffset>3831780</wp:posOffset>
          </wp:positionH>
          <wp:positionV relativeFrom="paragraph">
            <wp:posOffset>73025</wp:posOffset>
          </wp:positionV>
          <wp:extent cx="2142000" cy="360000"/>
          <wp:effectExtent l="0" t="0" r="0" b="0"/>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1">
                    <a:extLst>
                      <a:ext uri="{28A0092B-C50C-407E-A947-70E740481C1C}">
                        <a14:useLocalDpi xmlns:a14="http://schemas.microsoft.com/office/drawing/2010/main" val="0"/>
                      </a:ext>
                    </a:extLst>
                  </a:blip>
                  <a:stretch>
                    <a:fillRect/>
                  </a:stretch>
                </pic:blipFill>
                <pic:spPr>
                  <a:xfrm>
                    <a:off x="0" y="0"/>
                    <a:ext cx="2142000" cy="360000"/>
                  </a:xfrm>
                  <a:prstGeom prst="rect">
                    <a:avLst/>
                  </a:prstGeom>
                </pic:spPr>
              </pic:pic>
            </a:graphicData>
          </a:graphic>
          <wp14:sizeRelH relativeFrom="margin">
            <wp14:pctWidth>0</wp14:pctWidth>
          </wp14:sizeRelH>
          <wp14:sizeRelV relativeFrom="margin">
            <wp14:pctHeight>0</wp14:pctHeight>
          </wp14:sizeRelV>
        </wp:anchor>
      </w:drawing>
    </w:r>
    <w:r>
      <w:rPr>
        <w:b/>
        <w:noProof/>
        <w:color w:val="808080"/>
        <w:sz w:val="16"/>
        <w:szCs w:val="16"/>
        <w:lang w:eastAsia="es-CO"/>
      </w:rPr>
      <mc:AlternateContent>
        <mc:Choice Requires="wps">
          <w:drawing>
            <wp:anchor distT="0" distB="0" distL="114300" distR="114300" simplePos="0" relativeHeight="251661312" behindDoc="0" locked="0" layoutInCell="1" allowOverlap="1" wp14:anchorId="576A3CDC" wp14:editId="576A3CDD">
              <wp:simplePos x="0" y="0"/>
              <wp:positionH relativeFrom="column">
                <wp:posOffset>-14605</wp:posOffset>
              </wp:positionH>
              <wp:positionV relativeFrom="paragraph">
                <wp:posOffset>5080</wp:posOffset>
              </wp:positionV>
              <wp:extent cx="59817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98170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5EA895" id="Conector recto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4pt" to="469.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" strokecolor="#a5a5a5 [2092]" strokeweight=".5pt">
              <v:stroke joinstyle="miter"/>
            </v:line>
          </w:pict>
        </mc:Fallback>
      </mc:AlternateContent>
    </w:r>
  </w:p>
  <w:p w14:paraId="576A3CD4" w14:textId="77777777" w:rsidR="00156D1A" w:rsidRDefault="00156D1A" w:rsidP="006563A9">
    <w:pPr>
      <w:rPr>
        <w:rFonts w:ascii="Arial" w:hAnsi="Arial" w:cs="Arial"/>
        <w:color w:val="808080"/>
        <w:sz w:val="15"/>
        <w:szCs w:val="15"/>
        <w:lang w:eastAsia="es-CO"/>
      </w:rPr>
    </w:pPr>
    <w:r>
      <w:rPr>
        <w:rFonts w:ascii="Arial" w:hAnsi="Arial" w:cs="Arial"/>
        <w:color w:val="808080"/>
        <w:sz w:val="15"/>
        <w:szCs w:val="15"/>
        <w:lang w:eastAsia="es-CO"/>
      </w:rPr>
      <w:t>Carrera 7 # 35 – 40,</w:t>
    </w:r>
    <w:r w:rsidRPr="008C73ED">
      <w:rPr>
        <w:rFonts w:ascii="Arial" w:hAnsi="Arial" w:cs="Arial"/>
        <w:color w:val="808080"/>
        <w:sz w:val="15"/>
        <w:szCs w:val="15"/>
        <w:lang w:eastAsia="es-CO"/>
      </w:rPr>
      <w:t xml:space="preserve"> Bogotá, Colombia</w:t>
    </w:r>
  </w:p>
  <w:p w14:paraId="576A3CD5" w14:textId="77777777" w:rsidR="00156D1A" w:rsidRPr="008C73ED" w:rsidRDefault="00156D1A" w:rsidP="006563A9">
    <w:pPr>
      <w:rPr>
        <w:rFonts w:ascii="Arial" w:hAnsi="Arial" w:cs="Arial"/>
        <w:color w:val="808080"/>
        <w:sz w:val="15"/>
        <w:szCs w:val="15"/>
        <w:lang w:eastAsia="es-CO"/>
      </w:rPr>
    </w:pPr>
    <w:r w:rsidRPr="008C73ED">
      <w:rPr>
        <w:rFonts w:ascii="Arial" w:hAnsi="Arial" w:cs="Arial"/>
        <w:color w:val="808080"/>
        <w:sz w:val="15"/>
        <w:szCs w:val="15"/>
        <w:lang w:eastAsia="es-CO"/>
      </w:rPr>
      <w:t>CP 110311</w:t>
    </w:r>
  </w:p>
  <w:p w14:paraId="576A3CD6" w14:textId="77777777" w:rsidR="00156D1A" w:rsidRPr="008C73ED" w:rsidRDefault="00156D1A" w:rsidP="006563A9">
    <w:pPr>
      <w:rPr>
        <w:rFonts w:ascii="Arial" w:hAnsi="Arial" w:cs="Arial"/>
        <w:color w:val="808080"/>
        <w:sz w:val="15"/>
        <w:szCs w:val="15"/>
        <w:lang w:eastAsia="es-CO"/>
      </w:rPr>
    </w:pPr>
    <w:r w:rsidRPr="008C73ED">
      <w:rPr>
        <w:rFonts w:ascii="Arial" w:hAnsi="Arial" w:cs="Arial"/>
        <w:color w:val="808080"/>
        <w:sz w:val="15"/>
        <w:szCs w:val="15"/>
        <w:lang w:eastAsia="es-CO"/>
      </w:rPr>
      <w:t>Tel: +571 3394240 Fax: +571 2858587</w:t>
    </w:r>
  </w:p>
  <w:p w14:paraId="576A3CD7" w14:textId="77777777" w:rsidR="00156D1A" w:rsidRPr="005F50D4" w:rsidRDefault="00156D1A" w:rsidP="006563A9">
    <w:pPr>
      <w:rPr>
        <w:rFonts w:ascii="Arial" w:hAnsi="Arial" w:cs="Arial"/>
        <w:color w:val="808080"/>
        <w:sz w:val="15"/>
        <w:szCs w:val="15"/>
        <w:lang w:eastAsia="es-CO"/>
      </w:rPr>
    </w:pPr>
    <w:r w:rsidRPr="005F50D4">
      <w:rPr>
        <w:rFonts w:ascii="Arial" w:hAnsi="Arial" w:cs="Arial"/>
        <w:color w:val="808080"/>
        <w:sz w:val="15"/>
        <w:szCs w:val="15"/>
        <w:lang w:eastAsia="es-CO"/>
      </w:rPr>
      <w:t xml:space="preserve">www.fogafin.gov.co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A3CCE" w14:textId="77777777" w:rsidR="00156D1A" w:rsidRDefault="00156D1A" w:rsidP="006563A9">
      <w:r>
        <w:separator/>
      </w:r>
    </w:p>
  </w:footnote>
  <w:footnote w:type="continuationSeparator" w:id="0">
    <w:p w14:paraId="576A3CCF" w14:textId="77777777" w:rsidR="00156D1A" w:rsidRDefault="00156D1A" w:rsidP="00656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38AAB" w14:textId="2580F391" w:rsidR="00156D1A" w:rsidRDefault="00156D1A">
    <w:pPr>
      <w:pStyle w:val="Encabezado"/>
    </w:pPr>
    <w:r w:rsidRPr="006563A9">
      <w:rPr>
        <w:noProof/>
      </w:rPr>
      <w:drawing>
        <wp:anchor distT="0" distB="0" distL="114300" distR="114300" simplePos="0" relativeHeight="251658240" behindDoc="1" locked="0" layoutInCell="1" allowOverlap="1" wp14:anchorId="576A3CD8" wp14:editId="5F0CD957">
          <wp:simplePos x="0" y="0"/>
          <wp:positionH relativeFrom="margin">
            <wp:align>left</wp:align>
          </wp:positionH>
          <wp:positionV relativeFrom="paragraph">
            <wp:posOffset>-251460</wp:posOffset>
          </wp:positionV>
          <wp:extent cx="1509401" cy="690952"/>
          <wp:effectExtent l="0" t="0" r="0" b="0"/>
          <wp:wrapNone/>
          <wp:docPr id="6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9401" cy="690952"/>
                  </a:xfrm>
                  <a:prstGeom prst="rect">
                    <a:avLst/>
                  </a:prstGeom>
                </pic:spPr>
              </pic:pic>
            </a:graphicData>
          </a:graphic>
          <wp14:sizeRelH relativeFrom="margin">
            <wp14:pctWidth>0</wp14:pctWidth>
          </wp14:sizeRelH>
          <wp14:sizeRelV relativeFrom="margin">
            <wp14:pctHeight>0</wp14:pctHeight>
          </wp14:sizeRelV>
        </wp:anchor>
      </w:drawing>
    </w:r>
  </w:p>
  <w:p w14:paraId="576A3CD2" w14:textId="0AFACC61" w:rsidR="00156D1A" w:rsidRDefault="00156D1A">
    <w:pPr>
      <w:pStyle w:val="Encabezado"/>
    </w:pPr>
  </w:p>
  <w:p w14:paraId="527F5CAF" w14:textId="30AFB366" w:rsidR="00156D1A" w:rsidRDefault="00156D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571"/>
    <w:multiLevelType w:val="hybridMultilevel"/>
    <w:tmpl w:val="4ED825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CA7C14"/>
    <w:multiLevelType w:val="hybridMultilevel"/>
    <w:tmpl w:val="57B4FD3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FD3570"/>
    <w:multiLevelType w:val="hybridMultilevel"/>
    <w:tmpl w:val="A1DC1CD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D748086">
      <w:start w:val="2"/>
      <w:numFmt w:val="bullet"/>
      <w:lvlText w:val="-"/>
      <w:lvlJc w:val="left"/>
      <w:pPr>
        <w:ind w:left="2880" w:hanging="360"/>
      </w:pPr>
      <w:rPr>
        <w:rFonts w:ascii="Arial" w:eastAsia="Times New Roman" w:hAnsi="Arial" w:cs="Aria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43655A"/>
    <w:multiLevelType w:val="hybridMultilevel"/>
    <w:tmpl w:val="DCDA13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B1002B"/>
    <w:multiLevelType w:val="singleLevel"/>
    <w:tmpl w:val="48D4789E"/>
    <w:lvl w:ilvl="0">
      <w:start w:val="12"/>
      <w:numFmt w:val="bullet"/>
      <w:lvlText w:val="-"/>
      <w:lvlJc w:val="left"/>
      <w:pPr>
        <w:tabs>
          <w:tab w:val="num" w:pos="1635"/>
        </w:tabs>
        <w:ind w:left="1635" w:hanging="360"/>
      </w:pPr>
      <w:rPr>
        <w:rFonts w:ascii="Times New Roman" w:hAnsi="Times New Roman" w:hint="default"/>
      </w:rPr>
    </w:lvl>
  </w:abstractNum>
  <w:abstractNum w:abstractNumId="5" w15:restartNumberingAfterBreak="0">
    <w:nsid w:val="21503059"/>
    <w:multiLevelType w:val="hybridMultilevel"/>
    <w:tmpl w:val="7B6EB6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F182D5B"/>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3F6E1856"/>
    <w:multiLevelType w:val="hybridMultilevel"/>
    <w:tmpl w:val="E7AC6950"/>
    <w:lvl w:ilvl="0" w:tplc="3842B19C">
      <w:start w:val="1"/>
      <w:numFmt w:val="decimal"/>
      <w:lvlText w:val="%1."/>
      <w:lvlJc w:val="left"/>
      <w:pPr>
        <w:ind w:left="1065" w:hanging="705"/>
      </w:pPr>
      <w:rPr>
        <w:rFonts w:hint="default"/>
      </w:rPr>
    </w:lvl>
    <w:lvl w:ilvl="1" w:tplc="4F8875B2">
      <w:start w:val="5"/>
      <w:numFmt w:val="bullet"/>
      <w:lvlText w:val="•"/>
      <w:lvlJc w:val="left"/>
      <w:pPr>
        <w:ind w:left="1785" w:hanging="705"/>
      </w:pPr>
      <w:rPr>
        <w:rFonts w:ascii="Arial" w:eastAsia="Times New Roman" w:hAnsi="Arial" w:cs="Arial" w:hint="default"/>
      </w:rPr>
    </w:lvl>
    <w:lvl w:ilvl="2" w:tplc="F80C8D9A">
      <w:start w:val="1"/>
      <w:numFmt w:val="lowerRoman"/>
      <w:lvlText w:val="%3)"/>
      <w:lvlJc w:val="left"/>
      <w:pPr>
        <w:ind w:left="2700" w:hanging="72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209630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57EE11ED"/>
    <w:multiLevelType w:val="hybridMultilevel"/>
    <w:tmpl w:val="B9E63F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93B0DFC"/>
    <w:multiLevelType w:val="singleLevel"/>
    <w:tmpl w:val="0C0A000F"/>
    <w:lvl w:ilvl="0">
      <w:start w:val="1"/>
      <w:numFmt w:val="decimal"/>
      <w:lvlText w:val="%1."/>
      <w:lvlJc w:val="left"/>
      <w:pPr>
        <w:tabs>
          <w:tab w:val="num" w:pos="360"/>
        </w:tabs>
        <w:ind w:left="360" w:hanging="360"/>
      </w:pPr>
    </w:lvl>
  </w:abstractNum>
  <w:num w:numId="1">
    <w:abstractNumId w:val="10"/>
  </w:num>
  <w:num w:numId="2">
    <w:abstractNumId w:val="8"/>
  </w:num>
  <w:num w:numId="3">
    <w:abstractNumId w:val="6"/>
  </w:num>
  <w:num w:numId="4">
    <w:abstractNumId w:val="4"/>
  </w:num>
  <w:num w:numId="5">
    <w:abstractNumId w:val="0"/>
  </w:num>
  <w:num w:numId="6">
    <w:abstractNumId w:val="9"/>
  </w:num>
  <w:num w:numId="7">
    <w:abstractNumId w:val="3"/>
  </w:num>
  <w:num w:numId="8">
    <w:abstractNumId w:val="1"/>
  </w:num>
  <w:num w:numId="9">
    <w:abstractNumId w:val="7"/>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uvia Espitia Peñuela">
    <w15:presenceInfo w15:providerId="None" w15:userId="Nuvia Espitia Peñu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3A9"/>
    <w:rsid w:val="000B1F76"/>
    <w:rsid w:val="000F1E6B"/>
    <w:rsid w:val="000F4F45"/>
    <w:rsid w:val="000F61B9"/>
    <w:rsid w:val="00156D1A"/>
    <w:rsid w:val="00194975"/>
    <w:rsid w:val="00196BEA"/>
    <w:rsid w:val="001A5283"/>
    <w:rsid w:val="001D16F5"/>
    <w:rsid w:val="00201F4D"/>
    <w:rsid w:val="00291196"/>
    <w:rsid w:val="002931DE"/>
    <w:rsid w:val="00294593"/>
    <w:rsid w:val="003E324F"/>
    <w:rsid w:val="003F6FB0"/>
    <w:rsid w:val="00415F69"/>
    <w:rsid w:val="00424677"/>
    <w:rsid w:val="00432834"/>
    <w:rsid w:val="00477843"/>
    <w:rsid w:val="004C607C"/>
    <w:rsid w:val="004E3AA8"/>
    <w:rsid w:val="00570AF4"/>
    <w:rsid w:val="005A521E"/>
    <w:rsid w:val="005F50D4"/>
    <w:rsid w:val="006352EF"/>
    <w:rsid w:val="006563A9"/>
    <w:rsid w:val="006C3452"/>
    <w:rsid w:val="006D6F4A"/>
    <w:rsid w:val="00700852"/>
    <w:rsid w:val="00790B91"/>
    <w:rsid w:val="00790EBB"/>
    <w:rsid w:val="007C4E86"/>
    <w:rsid w:val="007F22D1"/>
    <w:rsid w:val="008475EB"/>
    <w:rsid w:val="008C73ED"/>
    <w:rsid w:val="008D0CEF"/>
    <w:rsid w:val="0096401F"/>
    <w:rsid w:val="009E5621"/>
    <w:rsid w:val="00A15C82"/>
    <w:rsid w:val="00A22EA1"/>
    <w:rsid w:val="00A33D15"/>
    <w:rsid w:val="00A62C10"/>
    <w:rsid w:val="00A75318"/>
    <w:rsid w:val="00A92A87"/>
    <w:rsid w:val="00B31ECF"/>
    <w:rsid w:val="00B3482D"/>
    <w:rsid w:val="00BD2A54"/>
    <w:rsid w:val="00C25C80"/>
    <w:rsid w:val="00C56BC5"/>
    <w:rsid w:val="00C6516A"/>
    <w:rsid w:val="00C662D2"/>
    <w:rsid w:val="00C775E3"/>
    <w:rsid w:val="00CC040C"/>
    <w:rsid w:val="00CF42E0"/>
    <w:rsid w:val="00D02252"/>
    <w:rsid w:val="00D64FDD"/>
    <w:rsid w:val="00D7613B"/>
    <w:rsid w:val="00DA652B"/>
    <w:rsid w:val="00E30FE0"/>
    <w:rsid w:val="00E3358F"/>
    <w:rsid w:val="00F26702"/>
    <w:rsid w:val="00F8718B"/>
    <w:rsid w:val="00F919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576A3CCA"/>
  <w15:chartTrackingRefBased/>
  <w15:docId w15:val="{F97A6D0C-DE6B-494F-9F60-7C58A823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3E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196BEA"/>
    <w:pPr>
      <w:keepNext/>
      <w:outlineLvl w:val="0"/>
    </w:pPr>
    <w:rPr>
      <w:rFonts w:ascii="Arial" w:hAnsi="Arial"/>
      <w:b/>
      <w:sz w:val="18"/>
    </w:rPr>
  </w:style>
  <w:style w:type="paragraph" w:styleId="Ttulo2">
    <w:name w:val="heading 2"/>
    <w:basedOn w:val="Normal"/>
    <w:next w:val="Normal"/>
    <w:link w:val="Ttulo2Car"/>
    <w:qFormat/>
    <w:rsid w:val="00196BEA"/>
    <w:pPr>
      <w:keepNext/>
      <w:jc w:val="both"/>
      <w:outlineLvl w:val="1"/>
    </w:pPr>
    <w:rPr>
      <w:rFonts w:ascii="Arial" w:hAnsi="Arial"/>
      <w:b/>
    </w:rPr>
  </w:style>
  <w:style w:type="paragraph" w:styleId="Ttulo3">
    <w:name w:val="heading 3"/>
    <w:basedOn w:val="Normal"/>
    <w:next w:val="Normal"/>
    <w:link w:val="Ttulo3Car"/>
    <w:qFormat/>
    <w:rsid w:val="00196BEA"/>
    <w:pPr>
      <w:keepNext/>
      <w:tabs>
        <w:tab w:val="left" w:pos="397"/>
        <w:tab w:val="left" w:pos="1701"/>
        <w:tab w:val="left" w:pos="3402"/>
        <w:tab w:val="left" w:pos="4139"/>
        <w:tab w:val="left" w:pos="5670"/>
        <w:tab w:val="left" w:pos="6804"/>
        <w:tab w:val="left" w:pos="7201"/>
        <w:tab w:val="left" w:pos="7938"/>
      </w:tabs>
      <w:ind w:left="1191" w:hanging="1191"/>
      <w:jc w:val="both"/>
      <w:outlineLvl w:val="2"/>
    </w:pPr>
    <w:rPr>
      <w:rFonts w:ascii="Arial" w:hAnsi="Arial"/>
      <w:b/>
      <w:sz w:val="18"/>
    </w:rPr>
  </w:style>
  <w:style w:type="paragraph" w:styleId="Ttulo4">
    <w:name w:val="heading 4"/>
    <w:basedOn w:val="Normal"/>
    <w:next w:val="Normal"/>
    <w:link w:val="Ttulo4Car"/>
    <w:qFormat/>
    <w:rsid w:val="00196BEA"/>
    <w:pPr>
      <w:keepNext/>
      <w:tabs>
        <w:tab w:val="left" w:pos="397"/>
        <w:tab w:val="left" w:pos="1701"/>
        <w:tab w:val="left" w:pos="3402"/>
        <w:tab w:val="left" w:pos="4139"/>
        <w:tab w:val="left" w:pos="5670"/>
        <w:tab w:val="left" w:pos="6804"/>
        <w:tab w:val="left" w:pos="7201"/>
        <w:tab w:val="left" w:pos="7938"/>
      </w:tabs>
      <w:jc w:val="both"/>
      <w:outlineLvl w:val="3"/>
    </w:pPr>
    <w:rPr>
      <w:rFonts w:ascii="Arial" w:hAnsi="Arial"/>
      <w:b/>
      <w:sz w:val="18"/>
    </w:rPr>
  </w:style>
  <w:style w:type="paragraph" w:styleId="Ttulo5">
    <w:name w:val="heading 5"/>
    <w:basedOn w:val="Normal"/>
    <w:next w:val="Normal"/>
    <w:link w:val="Ttulo5Car"/>
    <w:qFormat/>
    <w:rsid w:val="00196BEA"/>
    <w:pPr>
      <w:keepNext/>
      <w:tabs>
        <w:tab w:val="left" w:pos="397"/>
        <w:tab w:val="left" w:pos="1701"/>
        <w:tab w:val="left" w:pos="3402"/>
        <w:tab w:val="left" w:pos="4139"/>
        <w:tab w:val="left" w:pos="5670"/>
        <w:tab w:val="left" w:pos="6804"/>
        <w:tab w:val="left" w:pos="7201"/>
        <w:tab w:val="left" w:pos="7938"/>
      </w:tabs>
      <w:jc w:val="both"/>
      <w:outlineLvl w:val="4"/>
    </w:pPr>
    <w:rPr>
      <w:rFonts w:ascii="Arial" w:hAnsi="Arial"/>
      <w:b/>
      <w:color w:val="FF0000"/>
      <w:sz w:val="24"/>
    </w:rPr>
  </w:style>
  <w:style w:type="paragraph" w:styleId="Ttulo6">
    <w:name w:val="heading 6"/>
    <w:basedOn w:val="Normal"/>
    <w:next w:val="Normal"/>
    <w:link w:val="Ttulo6Car"/>
    <w:qFormat/>
    <w:rsid w:val="00196BEA"/>
    <w:pPr>
      <w:keepNext/>
      <w:tabs>
        <w:tab w:val="left" w:pos="397"/>
        <w:tab w:val="left" w:pos="1701"/>
        <w:tab w:val="left" w:pos="3402"/>
        <w:tab w:val="left" w:pos="4139"/>
        <w:tab w:val="left" w:pos="5670"/>
        <w:tab w:val="left" w:pos="6804"/>
        <w:tab w:val="left" w:pos="7201"/>
        <w:tab w:val="left" w:pos="7938"/>
      </w:tabs>
      <w:jc w:val="both"/>
      <w:outlineLvl w:val="5"/>
    </w:pPr>
    <w:rPr>
      <w:rFonts w:ascii="Arial" w:hAnsi="Arial"/>
      <w:color w:val="FF0000"/>
      <w:sz w:val="28"/>
    </w:rPr>
  </w:style>
  <w:style w:type="paragraph" w:styleId="Ttulo7">
    <w:name w:val="heading 7"/>
    <w:basedOn w:val="Normal"/>
    <w:next w:val="Normal"/>
    <w:link w:val="Ttulo7Car"/>
    <w:qFormat/>
    <w:rsid w:val="00196BEA"/>
    <w:pPr>
      <w:keepNext/>
      <w:jc w:val="center"/>
      <w:outlineLvl w:val="6"/>
    </w:pPr>
    <w:rPr>
      <w:b/>
      <w:color w:val="0000FF"/>
      <w:lang w:val="es-ES"/>
    </w:rPr>
  </w:style>
  <w:style w:type="paragraph" w:styleId="Ttulo8">
    <w:name w:val="heading 8"/>
    <w:basedOn w:val="Normal"/>
    <w:next w:val="Normal"/>
    <w:link w:val="Ttulo8Car"/>
    <w:qFormat/>
    <w:rsid w:val="00196BEA"/>
    <w:pPr>
      <w:keepNext/>
      <w:jc w:val="center"/>
      <w:outlineLvl w:val="7"/>
    </w:pPr>
    <w:rPr>
      <w:b/>
      <w:color w:val="0000FF"/>
      <w:sz w:val="22"/>
      <w:lang w:val="es-ES"/>
    </w:rPr>
  </w:style>
  <w:style w:type="paragraph" w:styleId="Ttulo9">
    <w:name w:val="heading 9"/>
    <w:basedOn w:val="Normal"/>
    <w:next w:val="Normal"/>
    <w:link w:val="Ttulo9Car"/>
    <w:qFormat/>
    <w:rsid w:val="00196BEA"/>
    <w:pPr>
      <w:keepNext/>
      <w:tabs>
        <w:tab w:val="left" w:pos="397"/>
        <w:tab w:val="left" w:pos="1701"/>
        <w:tab w:val="left" w:pos="3402"/>
        <w:tab w:val="left" w:pos="4139"/>
        <w:tab w:val="left" w:pos="5670"/>
        <w:tab w:val="left" w:pos="6804"/>
        <w:tab w:val="left" w:pos="7201"/>
        <w:tab w:val="left" w:pos="7938"/>
      </w:tabs>
      <w:jc w:val="center"/>
      <w:outlineLvl w:val="8"/>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563A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rsid w:val="006563A9"/>
  </w:style>
  <w:style w:type="paragraph" w:styleId="Piedepgina">
    <w:name w:val="footer"/>
    <w:basedOn w:val="Normal"/>
    <w:link w:val="PiedepginaCar"/>
    <w:unhideWhenUsed/>
    <w:rsid w:val="006563A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563A9"/>
  </w:style>
  <w:style w:type="character" w:styleId="Hipervnculo">
    <w:name w:val="Hyperlink"/>
    <w:basedOn w:val="Fuentedeprrafopredeter"/>
    <w:uiPriority w:val="99"/>
    <w:unhideWhenUsed/>
    <w:rsid w:val="006563A9"/>
    <w:rPr>
      <w:color w:val="0563C1"/>
      <w:u w:val="single"/>
    </w:rPr>
  </w:style>
  <w:style w:type="character" w:customStyle="1" w:styleId="Estilo1">
    <w:name w:val="Estilo1"/>
    <w:basedOn w:val="Fuentedeprrafopredeter"/>
    <w:uiPriority w:val="1"/>
    <w:rsid w:val="008C73ED"/>
  </w:style>
  <w:style w:type="character" w:customStyle="1" w:styleId="Estilo2">
    <w:name w:val="Estilo2"/>
    <w:uiPriority w:val="1"/>
    <w:rsid w:val="008C73ED"/>
    <w:rPr>
      <w:rFonts w:ascii="Arial" w:hAnsi="Arial"/>
      <w:color w:val="auto"/>
      <w:sz w:val="22"/>
    </w:rPr>
  </w:style>
  <w:style w:type="character" w:customStyle="1" w:styleId="Estilo3">
    <w:name w:val="Estilo3"/>
    <w:basedOn w:val="Fuentedeprrafopredeter"/>
    <w:uiPriority w:val="1"/>
    <w:rsid w:val="008C73ED"/>
    <w:rPr>
      <w:rFonts w:ascii="Arial" w:hAnsi="Arial"/>
      <w:sz w:val="22"/>
    </w:rPr>
  </w:style>
  <w:style w:type="character" w:customStyle="1" w:styleId="Estilo4">
    <w:name w:val="Estilo4"/>
    <w:basedOn w:val="Fuentedeprrafopredeter"/>
    <w:uiPriority w:val="1"/>
    <w:rsid w:val="008C73ED"/>
    <w:rPr>
      <w:rFonts w:ascii="Arial" w:hAnsi="Arial"/>
      <w:sz w:val="10"/>
    </w:rPr>
  </w:style>
  <w:style w:type="character" w:customStyle="1" w:styleId="Estilo5">
    <w:name w:val="Estilo5"/>
    <w:basedOn w:val="Fuentedeprrafopredeter"/>
    <w:uiPriority w:val="1"/>
    <w:rsid w:val="008C73ED"/>
    <w:rPr>
      <w:rFonts w:ascii="Arial" w:hAnsi="Arial"/>
      <w:sz w:val="22"/>
    </w:rPr>
  </w:style>
  <w:style w:type="character" w:customStyle="1" w:styleId="Estilo7">
    <w:name w:val="Estilo7"/>
    <w:basedOn w:val="Fuentedeprrafopredeter"/>
    <w:uiPriority w:val="1"/>
    <w:rsid w:val="008C73ED"/>
    <w:rPr>
      <w:rFonts w:ascii="Arial" w:hAnsi="Arial"/>
      <w:sz w:val="22"/>
    </w:rPr>
  </w:style>
  <w:style w:type="character" w:customStyle="1" w:styleId="Estilo8">
    <w:name w:val="Estilo8"/>
    <w:basedOn w:val="Fuentedeprrafopredeter"/>
    <w:uiPriority w:val="1"/>
    <w:rsid w:val="008C73ED"/>
    <w:rPr>
      <w:rFonts w:ascii="Arial" w:hAnsi="Arial"/>
      <w:sz w:val="22"/>
    </w:rPr>
  </w:style>
  <w:style w:type="character" w:customStyle="1" w:styleId="Estilo9">
    <w:name w:val="Estilo9"/>
    <w:basedOn w:val="Fuentedeprrafopredeter"/>
    <w:uiPriority w:val="1"/>
    <w:rsid w:val="008C73ED"/>
    <w:rPr>
      <w:rFonts w:ascii="Arial" w:hAnsi="Arial"/>
      <w:sz w:val="22"/>
    </w:rPr>
  </w:style>
  <w:style w:type="character" w:customStyle="1" w:styleId="Estilo10">
    <w:name w:val="Estilo10"/>
    <w:basedOn w:val="Fuentedeprrafopredeter"/>
    <w:uiPriority w:val="1"/>
    <w:rsid w:val="008C73ED"/>
    <w:rPr>
      <w:rFonts w:ascii="Arial" w:hAnsi="Arial"/>
      <w:sz w:val="22"/>
    </w:rPr>
  </w:style>
  <w:style w:type="character" w:customStyle="1" w:styleId="Estilo11">
    <w:name w:val="Estilo11"/>
    <w:basedOn w:val="Fuentedeprrafopredeter"/>
    <w:uiPriority w:val="1"/>
    <w:rsid w:val="008C73ED"/>
    <w:rPr>
      <w:rFonts w:ascii="Arial" w:hAnsi="Arial"/>
      <w:sz w:val="22"/>
    </w:rPr>
  </w:style>
  <w:style w:type="character" w:customStyle="1" w:styleId="Estilo13">
    <w:name w:val="Estilo13"/>
    <w:basedOn w:val="Fuentedeprrafopredeter"/>
    <w:uiPriority w:val="1"/>
    <w:rsid w:val="008C73ED"/>
    <w:rPr>
      <w:rFonts w:ascii="Arial" w:hAnsi="Arial"/>
      <w:sz w:val="22"/>
    </w:rPr>
  </w:style>
  <w:style w:type="character" w:customStyle="1" w:styleId="Estilo15">
    <w:name w:val="Estilo15"/>
    <w:basedOn w:val="Fuentedeprrafopredeter"/>
    <w:uiPriority w:val="1"/>
    <w:rsid w:val="008C73ED"/>
    <w:rPr>
      <w:rFonts w:ascii="Arial" w:hAnsi="Arial"/>
      <w:sz w:val="22"/>
    </w:rPr>
  </w:style>
  <w:style w:type="character" w:customStyle="1" w:styleId="Estilo16">
    <w:name w:val="Estilo16"/>
    <w:basedOn w:val="Fuentedeprrafopredeter"/>
    <w:uiPriority w:val="1"/>
    <w:rsid w:val="008C73ED"/>
    <w:rPr>
      <w:rFonts w:ascii="Arial" w:hAnsi="Arial"/>
      <w:sz w:val="22"/>
    </w:rPr>
  </w:style>
  <w:style w:type="character" w:customStyle="1" w:styleId="Estilo19">
    <w:name w:val="Estilo19"/>
    <w:basedOn w:val="Fuentedeprrafopredeter"/>
    <w:uiPriority w:val="1"/>
    <w:rsid w:val="008C73ED"/>
    <w:rPr>
      <w:rFonts w:ascii="Arial" w:hAnsi="Arial"/>
      <w:sz w:val="22"/>
    </w:rPr>
  </w:style>
  <w:style w:type="character" w:customStyle="1" w:styleId="Estilo20">
    <w:name w:val="Estilo20"/>
    <w:basedOn w:val="Fuentedeprrafopredeter"/>
    <w:uiPriority w:val="1"/>
    <w:rsid w:val="008C73ED"/>
    <w:rPr>
      <w:rFonts w:ascii="Arial" w:hAnsi="Arial"/>
      <w:sz w:val="22"/>
    </w:rPr>
  </w:style>
  <w:style w:type="character" w:customStyle="1" w:styleId="Estilo21">
    <w:name w:val="Estilo21"/>
    <w:basedOn w:val="Fuentedeprrafopredeter"/>
    <w:uiPriority w:val="1"/>
    <w:rsid w:val="008C73ED"/>
    <w:rPr>
      <w:rFonts w:ascii="Arial" w:hAnsi="Arial"/>
      <w:sz w:val="22"/>
    </w:rPr>
  </w:style>
  <w:style w:type="character" w:customStyle="1" w:styleId="Estilo24">
    <w:name w:val="Estilo24"/>
    <w:basedOn w:val="Fuentedeprrafopredeter"/>
    <w:uiPriority w:val="1"/>
    <w:rsid w:val="008C73ED"/>
    <w:rPr>
      <w:rFonts w:ascii="Arial" w:hAnsi="Arial"/>
      <w:sz w:val="22"/>
    </w:rPr>
  </w:style>
  <w:style w:type="character" w:customStyle="1" w:styleId="Estilo25">
    <w:name w:val="Estilo25"/>
    <w:basedOn w:val="Fuentedeprrafopredeter"/>
    <w:uiPriority w:val="1"/>
    <w:rsid w:val="008C73ED"/>
    <w:rPr>
      <w:rFonts w:ascii="Arial" w:hAnsi="Arial"/>
      <w:sz w:val="22"/>
    </w:rPr>
  </w:style>
  <w:style w:type="character" w:customStyle="1" w:styleId="Estilo26">
    <w:name w:val="Estilo26"/>
    <w:basedOn w:val="Fuentedeprrafopredeter"/>
    <w:uiPriority w:val="1"/>
    <w:rsid w:val="008C73ED"/>
    <w:rPr>
      <w:rFonts w:ascii="Arial" w:hAnsi="Arial"/>
      <w:sz w:val="22"/>
    </w:rPr>
  </w:style>
  <w:style w:type="character" w:customStyle="1" w:styleId="Estilo27">
    <w:name w:val="Estilo27"/>
    <w:basedOn w:val="Fuentedeprrafopredeter"/>
    <w:uiPriority w:val="1"/>
    <w:rsid w:val="008C73ED"/>
    <w:rPr>
      <w:rFonts w:ascii="Arial" w:hAnsi="Arial"/>
      <w:sz w:val="22"/>
    </w:rPr>
  </w:style>
  <w:style w:type="character" w:customStyle="1" w:styleId="Estilo28">
    <w:name w:val="Estilo28"/>
    <w:basedOn w:val="Fuentedeprrafopredeter"/>
    <w:uiPriority w:val="1"/>
    <w:rsid w:val="008C73ED"/>
    <w:rPr>
      <w:rFonts w:ascii="Arial" w:hAnsi="Arial"/>
      <w:sz w:val="22"/>
    </w:rPr>
  </w:style>
  <w:style w:type="character" w:customStyle="1" w:styleId="Estilo30">
    <w:name w:val="Estilo30"/>
    <w:basedOn w:val="Fuentedeprrafopredeter"/>
    <w:uiPriority w:val="1"/>
    <w:rsid w:val="008C73ED"/>
    <w:rPr>
      <w:rFonts w:ascii="Arial" w:hAnsi="Arial"/>
      <w:sz w:val="22"/>
    </w:rPr>
  </w:style>
  <w:style w:type="character" w:customStyle="1" w:styleId="Estilo36">
    <w:name w:val="Estilo36"/>
    <w:basedOn w:val="Fuentedeprrafopredeter"/>
    <w:uiPriority w:val="1"/>
    <w:rsid w:val="008C73ED"/>
    <w:rPr>
      <w:rFonts w:ascii="Arial" w:hAnsi="Arial"/>
      <w:sz w:val="22"/>
    </w:rPr>
  </w:style>
  <w:style w:type="character" w:customStyle="1" w:styleId="Estilo37">
    <w:name w:val="Estilo37"/>
    <w:basedOn w:val="Fuentedeprrafopredeter"/>
    <w:uiPriority w:val="1"/>
    <w:rsid w:val="008C73ED"/>
    <w:rPr>
      <w:rFonts w:ascii="Arial" w:hAnsi="Arial"/>
      <w:sz w:val="22"/>
    </w:rPr>
  </w:style>
  <w:style w:type="character" w:customStyle="1" w:styleId="Estilo38">
    <w:name w:val="Estilo38"/>
    <w:basedOn w:val="Fuentedeprrafopredeter"/>
    <w:uiPriority w:val="1"/>
    <w:rsid w:val="008C73ED"/>
    <w:rPr>
      <w:rFonts w:ascii="Arial" w:hAnsi="Arial"/>
      <w:sz w:val="22"/>
    </w:rPr>
  </w:style>
  <w:style w:type="character" w:customStyle="1" w:styleId="Estilo40">
    <w:name w:val="Estilo40"/>
    <w:basedOn w:val="Fuentedeprrafopredeter"/>
    <w:uiPriority w:val="1"/>
    <w:rsid w:val="008C73ED"/>
    <w:rPr>
      <w:rFonts w:ascii="Arial" w:hAnsi="Arial"/>
      <w:sz w:val="22"/>
    </w:rPr>
  </w:style>
  <w:style w:type="paragraph" w:styleId="Textodeglobo">
    <w:name w:val="Balloon Text"/>
    <w:basedOn w:val="Normal"/>
    <w:link w:val="TextodegloboCar"/>
    <w:uiPriority w:val="99"/>
    <w:unhideWhenUsed/>
    <w:rsid w:val="008C73ED"/>
    <w:rPr>
      <w:rFonts w:ascii="Segoe UI" w:hAnsi="Segoe UI" w:cs="Segoe UI"/>
      <w:sz w:val="18"/>
      <w:szCs w:val="18"/>
    </w:rPr>
  </w:style>
  <w:style w:type="character" w:customStyle="1" w:styleId="TextodegloboCar">
    <w:name w:val="Texto de globo Car"/>
    <w:basedOn w:val="Fuentedeprrafopredeter"/>
    <w:link w:val="Textodeglobo"/>
    <w:uiPriority w:val="99"/>
    <w:rsid w:val="008C73ED"/>
    <w:rPr>
      <w:rFonts w:ascii="Segoe UI" w:eastAsia="Times New Roman" w:hAnsi="Segoe UI" w:cs="Segoe UI"/>
      <w:sz w:val="18"/>
      <w:szCs w:val="18"/>
      <w:lang w:val="es-ES_tradnl" w:eastAsia="es-ES"/>
    </w:rPr>
  </w:style>
  <w:style w:type="character" w:customStyle="1" w:styleId="Ttulo1Car">
    <w:name w:val="Título 1 Car"/>
    <w:basedOn w:val="Fuentedeprrafopredeter"/>
    <w:link w:val="Ttulo1"/>
    <w:rsid w:val="00196BEA"/>
    <w:rPr>
      <w:rFonts w:ascii="Arial" w:eastAsia="Times New Roman" w:hAnsi="Arial" w:cs="Times New Roman"/>
      <w:b/>
      <w:sz w:val="18"/>
      <w:szCs w:val="20"/>
      <w:lang w:val="es-ES_tradnl" w:eastAsia="es-ES"/>
    </w:rPr>
  </w:style>
  <w:style w:type="character" w:customStyle="1" w:styleId="Ttulo2Car">
    <w:name w:val="Título 2 Car"/>
    <w:basedOn w:val="Fuentedeprrafopredeter"/>
    <w:link w:val="Ttulo2"/>
    <w:rsid w:val="00196BEA"/>
    <w:rPr>
      <w:rFonts w:ascii="Arial" w:eastAsia="Times New Roman" w:hAnsi="Arial" w:cs="Times New Roman"/>
      <w:b/>
      <w:sz w:val="20"/>
      <w:szCs w:val="20"/>
      <w:lang w:val="es-ES_tradnl" w:eastAsia="es-ES"/>
    </w:rPr>
  </w:style>
  <w:style w:type="character" w:customStyle="1" w:styleId="Ttulo3Car">
    <w:name w:val="Título 3 Car"/>
    <w:basedOn w:val="Fuentedeprrafopredeter"/>
    <w:link w:val="Ttulo3"/>
    <w:rsid w:val="00196BEA"/>
    <w:rPr>
      <w:rFonts w:ascii="Arial" w:eastAsia="Times New Roman" w:hAnsi="Arial" w:cs="Times New Roman"/>
      <w:b/>
      <w:sz w:val="18"/>
      <w:szCs w:val="20"/>
      <w:lang w:val="es-ES_tradnl" w:eastAsia="es-ES"/>
    </w:rPr>
  </w:style>
  <w:style w:type="character" w:customStyle="1" w:styleId="Ttulo4Car">
    <w:name w:val="Título 4 Car"/>
    <w:basedOn w:val="Fuentedeprrafopredeter"/>
    <w:link w:val="Ttulo4"/>
    <w:rsid w:val="00196BEA"/>
    <w:rPr>
      <w:rFonts w:ascii="Arial" w:eastAsia="Times New Roman" w:hAnsi="Arial" w:cs="Times New Roman"/>
      <w:b/>
      <w:sz w:val="18"/>
      <w:szCs w:val="20"/>
      <w:lang w:val="es-ES_tradnl" w:eastAsia="es-ES"/>
    </w:rPr>
  </w:style>
  <w:style w:type="character" w:customStyle="1" w:styleId="Ttulo5Car">
    <w:name w:val="Título 5 Car"/>
    <w:basedOn w:val="Fuentedeprrafopredeter"/>
    <w:link w:val="Ttulo5"/>
    <w:rsid w:val="00196BEA"/>
    <w:rPr>
      <w:rFonts w:ascii="Arial" w:eastAsia="Times New Roman" w:hAnsi="Arial" w:cs="Times New Roman"/>
      <w:b/>
      <w:color w:val="FF0000"/>
      <w:sz w:val="24"/>
      <w:szCs w:val="20"/>
      <w:lang w:val="es-ES_tradnl" w:eastAsia="es-ES"/>
    </w:rPr>
  </w:style>
  <w:style w:type="character" w:customStyle="1" w:styleId="Ttulo6Car">
    <w:name w:val="Título 6 Car"/>
    <w:basedOn w:val="Fuentedeprrafopredeter"/>
    <w:link w:val="Ttulo6"/>
    <w:rsid w:val="00196BEA"/>
    <w:rPr>
      <w:rFonts w:ascii="Arial" w:eastAsia="Times New Roman" w:hAnsi="Arial" w:cs="Times New Roman"/>
      <w:color w:val="FF0000"/>
      <w:sz w:val="28"/>
      <w:szCs w:val="20"/>
      <w:lang w:val="es-ES_tradnl" w:eastAsia="es-ES"/>
    </w:rPr>
  </w:style>
  <w:style w:type="character" w:customStyle="1" w:styleId="Ttulo7Car">
    <w:name w:val="Título 7 Car"/>
    <w:basedOn w:val="Fuentedeprrafopredeter"/>
    <w:link w:val="Ttulo7"/>
    <w:rsid w:val="00196BEA"/>
    <w:rPr>
      <w:rFonts w:ascii="Times New Roman" w:eastAsia="Times New Roman" w:hAnsi="Times New Roman" w:cs="Times New Roman"/>
      <w:b/>
      <w:color w:val="0000FF"/>
      <w:sz w:val="20"/>
      <w:szCs w:val="20"/>
      <w:lang w:val="es-ES" w:eastAsia="es-ES"/>
    </w:rPr>
  </w:style>
  <w:style w:type="character" w:customStyle="1" w:styleId="Ttulo8Car">
    <w:name w:val="Título 8 Car"/>
    <w:basedOn w:val="Fuentedeprrafopredeter"/>
    <w:link w:val="Ttulo8"/>
    <w:rsid w:val="00196BEA"/>
    <w:rPr>
      <w:rFonts w:ascii="Times New Roman" w:eastAsia="Times New Roman" w:hAnsi="Times New Roman" w:cs="Times New Roman"/>
      <w:b/>
      <w:color w:val="0000FF"/>
      <w:szCs w:val="20"/>
      <w:lang w:val="es-ES" w:eastAsia="es-ES"/>
    </w:rPr>
  </w:style>
  <w:style w:type="character" w:customStyle="1" w:styleId="Ttulo9Car">
    <w:name w:val="Título 9 Car"/>
    <w:basedOn w:val="Fuentedeprrafopredeter"/>
    <w:link w:val="Ttulo9"/>
    <w:rsid w:val="00196BEA"/>
    <w:rPr>
      <w:rFonts w:ascii="Arial" w:eastAsia="Times New Roman" w:hAnsi="Arial" w:cs="Times New Roman"/>
      <w:b/>
      <w:sz w:val="18"/>
      <w:szCs w:val="20"/>
      <w:lang w:val="es-ES_tradnl" w:eastAsia="es-ES"/>
    </w:rPr>
  </w:style>
  <w:style w:type="table" w:styleId="Tablaconcuadrcula">
    <w:name w:val="Table Grid"/>
    <w:basedOn w:val="Tablanormal"/>
    <w:rsid w:val="00196BEA"/>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96BEA"/>
  </w:style>
  <w:style w:type="paragraph" w:styleId="Textoindependiente">
    <w:name w:val="Body Text"/>
    <w:basedOn w:val="Normal"/>
    <w:link w:val="TextoindependienteCar"/>
    <w:rsid w:val="00196BEA"/>
    <w:pPr>
      <w:tabs>
        <w:tab w:val="left" w:pos="397"/>
        <w:tab w:val="left" w:pos="1701"/>
        <w:tab w:val="left" w:pos="3402"/>
        <w:tab w:val="left" w:pos="4139"/>
        <w:tab w:val="left" w:pos="5670"/>
        <w:tab w:val="left" w:pos="6804"/>
        <w:tab w:val="left" w:pos="7201"/>
        <w:tab w:val="left" w:pos="7938"/>
      </w:tabs>
      <w:jc w:val="both"/>
    </w:pPr>
    <w:rPr>
      <w:rFonts w:ascii="Arial" w:hAnsi="Arial"/>
      <w:sz w:val="18"/>
    </w:rPr>
  </w:style>
  <w:style w:type="character" w:customStyle="1" w:styleId="TextoindependienteCar">
    <w:name w:val="Texto independiente Car"/>
    <w:basedOn w:val="Fuentedeprrafopredeter"/>
    <w:link w:val="Textoindependiente"/>
    <w:rsid w:val="00196BEA"/>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rsid w:val="00196BEA"/>
    <w:pPr>
      <w:tabs>
        <w:tab w:val="left" w:pos="397"/>
        <w:tab w:val="left" w:pos="1418"/>
        <w:tab w:val="left" w:pos="3402"/>
        <w:tab w:val="left" w:pos="4139"/>
        <w:tab w:val="left" w:pos="5670"/>
        <w:tab w:val="left" w:pos="6804"/>
        <w:tab w:val="left" w:pos="7201"/>
        <w:tab w:val="left" w:pos="7938"/>
      </w:tabs>
      <w:ind w:left="1134" w:hanging="1134"/>
      <w:jc w:val="both"/>
    </w:pPr>
    <w:rPr>
      <w:rFonts w:ascii="Arial" w:hAnsi="Arial"/>
      <w:sz w:val="18"/>
    </w:rPr>
  </w:style>
  <w:style w:type="character" w:customStyle="1" w:styleId="SangradetextonormalCar">
    <w:name w:val="Sangría de texto normal Car"/>
    <w:basedOn w:val="Fuentedeprrafopredeter"/>
    <w:link w:val="Sangradetextonormal"/>
    <w:rsid w:val="00196BEA"/>
    <w:rPr>
      <w:rFonts w:ascii="Arial" w:eastAsia="Times New Roman" w:hAnsi="Arial" w:cs="Times New Roman"/>
      <w:sz w:val="18"/>
      <w:szCs w:val="20"/>
      <w:lang w:val="es-ES_tradnl" w:eastAsia="es-ES"/>
    </w:rPr>
  </w:style>
  <w:style w:type="paragraph" w:styleId="Sangra2detindependiente">
    <w:name w:val="Body Text Indent 2"/>
    <w:basedOn w:val="Normal"/>
    <w:link w:val="Sangra2detindependienteCar"/>
    <w:rsid w:val="00196BEA"/>
    <w:pPr>
      <w:tabs>
        <w:tab w:val="left" w:pos="397"/>
        <w:tab w:val="left" w:pos="1134"/>
        <w:tab w:val="left" w:pos="3402"/>
        <w:tab w:val="left" w:pos="4139"/>
        <w:tab w:val="left" w:pos="5670"/>
        <w:tab w:val="left" w:pos="6804"/>
        <w:tab w:val="left" w:pos="7201"/>
        <w:tab w:val="left" w:pos="7938"/>
      </w:tabs>
      <w:ind w:left="1191"/>
      <w:jc w:val="both"/>
    </w:pPr>
    <w:rPr>
      <w:rFonts w:ascii="Arial" w:hAnsi="Arial"/>
      <w:b/>
      <w:sz w:val="18"/>
    </w:rPr>
  </w:style>
  <w:style w:type="character" w:customStyle="1" w:styleId="Sangra2detindependienteCar">
    <w:name w:val="Sangría 2 de t. independiente Car"/>
    <w:basedOn w:val="Fuentedeprrafopredeter"/>
    <w:link w:val="Sangra2detindependiente"/>
    <w:rsid w:val="00196BEA"/>
    <w:rPr>
      <w:rFonts w:ascii="Arial" w:eastAsia="Times New Roman" w:hAnsi="Arial" w:cs="Times New Roman"/>
      <w:b/>
      <w:sz w:val="18"/>
      <w:szCs w:val="20"/>
      <w:lang w:val="es-ES_tradnl" w:eastAsia="es-ES"/>
    </w:rPr>
  </w:style>
  <w:style w:type="paragraph" w:styleId="Sangra3detindependiente">
    <w:name w:val="Body Text Indent 3"/>
    <w:basedOn w:val="Normal"/>
    <w:link w:val="Sangra3detindependienteCar"/>
    <w:rsid w:val="00196BEA"/>
    <w:pPr>
      <w:tabs>
        <w:tab w:val="left" w:pos="397"/>
        <w:tab w:val="left" w:pos="1701"/>
        <w:tab w:val="left" w:pos="3402"/>
        <w:tab w:val="left" w:pos="4139"/>
        <w:tab w:val="left" w:pos="5670"/>
        <w:tab w:val="left" w:pos="6804"/>
        <w:tab w:val="left" w:pos="7201"/>
        <w:tab w:val="left" w:pos="7938"/>
      </w:tabs>
      <w:ind w:left="709" w:hanging="709"/>
      <w:jc w:val="both"/>
    </w:pPr>
    <w:rPr>
      <w:rFonts w:ascii="Arial" w:hAnsi="Arial"/>
      <w:color w:val="FF0000"/>
    </w:rPr>
  </w:style>
  <w:style w:type="character" w:customStyle="1" w:styleId="Sangra3detindependienteCar">
    <w:name w:val="Sangría 3 de t. independiente Car"/>
    <w:basedOn w:val="Fuentedeprrafopredeter"/>
    <w:link w:val="Sangra3detindependiente"/>
    <w:rsid w:val="00196BEA"/>
    <w:rPr>
      <w:rFonts w:ascii="Arial" w:eastAsia="Times New Roman" w:hAnsi="Arial" w:cs="Times New Roman"/>
      <w:color w:val="FF0000"/>
      <w:sz w:val="20"/>
      <w:szCs w:val="20"/>
      <w:lang w:val="es-ES_tradnl" w:eastAsia="es-ES"/>
    </w:rPr>
  </w:style>
  <w:style w:type="paragraph" w:styleId="Textoindependiente2">
    <w:name w:val="Body Text 2"/>
    <w:basedOn w:val="Normal"/>
    <w:link w:val="Textoindependiente2Car"/>
    <w:rsid w:val="00196BEA"/>
    <w:pPr>
      <w:tabs>
        <w:tab w:val="left" w:pos="397"/>
        <w:tab w:val="left" w:pos="1701"/>
        <w:tab w:val="left" w:pos="3402"/>
        <w:tab w:val="left" w:pos="4139"/>
        <w:tab w:val="left" w:pos="5670"/>
        <w:tab w:val="left" w:pos="6804"/>
        <w:tab w:val="left" w:pos="7201"/>
        <w:tab w:val="left" w:pos="7938"/>
      </w:tabs>
      <w:jc w:val="both"/>
    </w:pPr>
    <w:rPr>
      <w:rFonts w:ascii="Arial" w:hAnsi="Arial"/>
      <w:b/>
      <w:sz w:val="18"/>
    </w:rPr>
  </w:style>
  <w:style w:type="character" w:customStyle="1" w:styleId="Textoindependiente2Car">
    <w:name w:val="Texto independiente 2 Car"/>
    <w:basedOn w:val="Fuentedeprrafopredeter"/>
    <w:link w:val="Textoindependiente2"/>
    <w:rsid w:val="00196BEA"/>
    <w:rPr>
      <w:rFonts w:ascii="Arial" w:eastAsia="Times New Roman" w:hAnsi="Arial" w:cs="Times New Roman"/>
      <w:b/>
      <w:sz w:val="18"/>
      <w:szCs w:val="20"/>
      <w:lang w:val="es-ES_tradnl" w:eastAsia="es-ES"/>
    </w:rPr>
  </w:style>
  <w:style w:type="paragraph" w:styleId="Prrafodelista">
    <w:name w:val="List Paragraph"/>
    <w:basedOn w:val="Normal"/>
    <w:uiPriority w:val="34"/>
    <w:qFormat/>
    <w:rsid w:val="00196BEA"/>
    <w:pPr>
      <w:spacing w:after="200" w:line="276" w:lineRule="auto"/>
      <w:ind w:left="720"/>
      <w:contextualSpacing/>
    </w:pPr>
    <w:rPr>
      <w:rFonts w:ascii="Calibri" w:eastAsia="Calibri" w:hAnsi="Calibri"/>
      <w:sz w:val="22"/>
      <w:szCs w:val="22"/>
      <w:lang w:val="es-CO" w:eastAsia="en-US"/>
    </w:rPr>
  </w:style>
  <w:style w:type="paragraph" w:styleId="Ttulo">
    <w:name w:val="Title"/>
    <w:basedOn w:val="Normal"/>
    <w:link w:val="TtuloCar1"/>
    <w:qFormat/>
    <w:rsid w:val="00196BEA"/>
    <w:pPr>
      <w:tabs>
        <w:tab w:val="left" w:pos="1620"/>
      </w:tabs>
      <w:ind w:left="1797" w:hanging="1797"/>
      <w:jc w:val="center"/>
    </w:pPr>
    <w:rPr>
      <w:rFonts w:ascii="Tahoma" w:hAnsi="Tahoma"/>
      <w:b/>
      <w:sz w:val="28"/>
      <w:szCs w:val="24"/>
      <w:lang w:val="es-CO"/>
    </w:rPr>
  </w:style>
  <w:style w:type="character" w:customStyle="1" w:styleId="TtuloCar">
    <w:name w:val="Título Car"/>
    <w:basedOn w:val="Fuentedeprrafopredeter"/>
    <w:uiPriority w:val="10"/>
    <w:rsid w:val="00196BEA"/>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link w:val="Ttulo"/>
    <w:rsid w:val="00196BEA"/>
    <w:rPr>
      <w:rFonts w:ascii="Tahoma" w:eastAsia="Times New Roman" w:hAnsi="Tahoma" w:cs="Times New Roman"/>
      <w:b/>
      <w:sz w:val="28"/>
      <w:szCs w:val="24"/>
      <w:lang w:eastAsia="es-ES"/>
    </w:rPr>
  </w:style>
  <w:style w:type="character" w:styleId="Mencinsinresolver">
    <w:name w:val="Unresolved Mention"/>
    <w:uiPriority w:val="99"/>
    <w:semiHidden/>
    <w:unhideWhenUsed/>
    <w:rsid w:val="00196BEA"/>
    <w:rPr>
      <w:color w:val="808080"/>
      <w:shd w:val="clear" w:color="auto" w:fill="E6E6E6"/>
    </w:rPr>
  </w:style>
  <w:style w:type="paragraph" w:customStyle="1" w:styleId="Default">
    <w:name w:val="Default"/>
    <w:rsid w:val="00196BEA"/>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NormalWeb">
    <w:name w:val="Normal (Web)"/>
    <w:basedOn w:val="Normal"/>
    <w:uiPriority w:val="99"/>
    <w:unhideWhenUsed/>
    <w:rsid w:val="00196BEA"/>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05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ogafin@fogafin.gov.co" TargetMode="External"/><Relationship Id="rId18" Type="http://schemas.openxmlformats.org/officeDocument/2006/relationships/hyperlink" Target="mailto:fogafin@fogafin.gov.co" TargetMode="External"/><Relationship Id="rId26" Type="http://schemas.openxmlformats.org/officeDocument/2006/relationships/hyperlink" Target="mailto:fogafin@fogafin.gov.co" TargetMode="External"/><Relationship Id="rId39" Type="http://schemas.openxmlformats.org/officeDocument/2006/relationships/theme" Target="theme/theme1.xml"/><Relationship Id="rId21" Type="http://schemas.openxmlformats.org/officeDocument/2006/relationships/hyperlink" Target="mailto:fogafin@fogafin.gov.co" TargetMode="External"/><Relationship Id="rId34" Type="http://schemas.openxmlformats.org/officeDocument/2006/relationships/hyperlink" Target="mailto:fogafin@fogafin.gov.co" TargetMode="External"/><Relationship Id="rId7" Type="http://schemas.openxmlformats.org/officeDocument/2006/relationships/settings" Target="settings.xml"/><Relationship Id="rId12" Type="http://schemas.openxmlformats.org/officeDocument/2006/relationships/hyperlink" Target="mailto:fogafin@fogafin.gov.co" TargetMode="External"/><Relationship Id="rId17" Type="http://schemas.openxmlformats.org/officeDocument/2006/relationships/hyperlink" Target="mailto:fogafin@fogafin.gov.co" TargetMode="External"/><Relationship Id="rId25" Type="http://schemas.openxmlformats.org/officeDocument/2006/relationships/hyperlink" Target="mailto:fogafin@fogafin.gov.co" TargetMode="External"/><Relationship Id="rId33" Type="http://schemas.openxmlformats.org/officeDocument/2006/relationships/hyperlink" Target="mailto:fogafin@fogafin.gov.co"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fogafin@fogafin.gov.co" TargetMode="External"/><Relationship Id="rId20" Type="http://schemas.openxmlformats.org/officeDocument/2006/relationships/hyperlink" Target="mailto:fogafin@fogafin.gov.co" TargetMode="External"/><Relationship Id="rId29" Type="http://schemas.openxmlformats.org/officeDocument/2006/relationships/hyperlink" Target="mailto:fogafin@fogafin.gov.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gafin@fogafin.gov.co" TargetMode="External"/><Relationship Id="rId24" Type="http://schemas.openxmlformats.org/officeDocument/2006/relationships/hyperlink" Target="mailto:fogafin@fogafin.gov.co" TargetMode="External"/><Relationship Id="rId32" Type="http://schemas.openxmlformats.org/officeDocument/2006/relationships/hyperlink" Target="mailto:fogafin@fogafin.gov.co"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fogafin@fogafin.gov.co" TargetMode="External"/><Relationship Id="rId23" Type="http://schemas.openxmlformats.org/officeDocument/2006/relationships/hyperlink" Target="mailto:fogafin@fogafin.gov.co" TargetMode="External"/><Relationship Id="rId28" Type="http://schemas.openxmlformats.org/officeDocument/2006/relationships/hyperlink" Target="mailto:fogafin@fogafin.gov.co"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fogafin@fogafin.gov.co" TargetMode="External"/><Relationship Id="rId31" Type="http://schemas.openxmlformats.org/officeDocument/2006/relationships/hyperlink" Target="mailto:fogafin@fogafin.gov.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gafin@fogafin.gov.co" TargetMode="External"/><Relationship Id="rId22" Type="http://schemas.openxmlformats.org/officeDocument/2006/relationships/hyperlink" Target="mailto:fogafin@fogafin.gov.co" TargetMode="External"/><Relationship Id="rId27" Type="http://schemas.openxmlformats.org/officeDocument/2006/relationships/hyperlink" Target="mailto:fogafin@fogafin.gov.co" TargetMode="External"/><Relationship Id="rId30" Type="http://schemas.openxmlformats.org/officeDocument/2006/relationships/hyperlink" Target="mailto:fogafin@fogafin.gov.co"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amento xmlns="86fbb03e-06d9-4e12-899b-85ae2e791394">Comunicaciones y Relaciones Corporativas</Departamento>
    <Macroprocesos xmlns="3410525b-d2fa-4a3d-a768-156301000eb6">14</Macroproceso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CBE04-4AE8-47B8-B6D9-D8A34C34E24F}">
  <ds:schemaRefs>
    <ds:schemaRef ds:uri="http://schemas.microsoft.com/office/2006/metadata/properties"/>
    <ds:schemaRef ds:uri="http://schemas.microsoft.com/office/2006/documentManagement/types"/>
    <ds:schemaRef ds:uri="http://purl.org/dc/dcmitype/"/>
    <ds:schemaRef ds:uri="86fbb03e-06d9-4e12-899b-85ae2e791394"/>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3410525b-d2fa-4a3d-a768-156301000eb6"/>
  </ds:schemaRefs>
</ds:datastoreItem>
</file>

<file path=customXml/itemProps2.xml><?xml version="1.0" encoding="utf-8"?>
<ds:datastoreItem xmlns:ds="http://schemas.openxmlformats.org/officeDocument/2006/customXml" ds:itemID="{5F4593F2-CB91-4602-A70A-B14552A52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99CEE-0844-4788-9213-FAE65304A23A}">
  <ds:schemaRefs>
    <ds:schemaRef ds:uri="http://schemas.microsoft.com/sharepoint/v3/contenttype/forms"/>
  </ds:schemaRefs>
</ds:datastoreItem>
</file>

<file path=customXml/itemProps4.xml><?xml version="1.0" encoding="utf-8"?>
<ds:datastoreItem xmlns:ds="http://schemas.openxmlformats.org/officeDocument/2006/customXml" ds:itemID="{6D924A75-9193-44FA-9CFE-95948262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61</Pages>
  <Words>15501</Words>
  <Characters>85256</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Lopez Mora</dc:creator>
  <cp:keywords/>
  <dc:description/>
  <cp:lastModifiedBy>Nuvia Espitia</cp:lastModifiedBy>
  <cp:revision>16</cp:revision>
  <cp:lastPrinted>2017-10-25T16:07:00Z</cp:lastPrinted>
  <dcterms:created xsi:type="dcterms:W3CDTF">2019-02-12T20:16:00Z</dcterms:created>
  <dcterms:modified xsi:type="dcterms:W3CDTF">2019-02-12T22:04:00Z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0x010100D6EA729DC2D5364692565BF43CEEA661</vt:lpwstr>
  </property>
</Properties>
</file>